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Default="0007181A" w:rsidP="00A5599B">
      <w:pPr>
        <w:pStyle w:val="ZT"/>
      </w:pPr>
    </w:p>
    <w:p w14:paraId="4379217F" w14:textId="494FFC0B" w:rsidR="005C5AC0" w:rsidRDefault="005C5AC0">
      <w:pPr>
        <w:tabs>
          <w:tab w:val="clear" w:pos="1418"/>
          <w:tab w:val="clear" w:pos="4678"/>
          <w:tab w:val="clear" w:pos="5954"/>
          <w:tab w:val="clear" w:pos="7088"/>
        </w:tabs>
        <w:overflowPunct/>
        <w:autoSpaceDE/>
        <w:autoSpaceDN/>
        <w:adjustRightInd/>
        <w:jc w:val="left"/>
        <w:textAlignment w:val="auto"/>
      </w:pPr>
    </w:p>
    <w:p w14:paraId="1906E426" w14:textId="77777777" w:rsidR="00D83A13" w:rsidRDefault="00D83A13" w:rsidP="00B95033"/>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5C5AC0" w:rsidRPr="00E02C63" w14:paraId="0658BB9F" w14:textId="77777777" w:rsidTr="0093472E">
        <w:trPr>
          <w:trHeight w:val="367"/>
          <w:jc w:val="right"/>
        </w:trPr>
        <w:tc>
          <w:tcPr>
            <w:tcW w:w="6237" w:type="dxa"/>
            <w:vAlign w:val="center"/>
          </w:tcPr>
          <w:p w14:paraId="386B4592" w14:textId="058F56F9" w:rsidR="005C5AC0" w:rsidRPr="00DC59AE" w:rsidRDefault="005C5AC0" w:rsidP="0078140E">
            <w:pPr>
              <w:pStyle w:val="Header"/>
              <w:ind w:right="-568"/>
              <w:jc w:val="center"/>
              <w:rPr>
                <w:lang w:val="fr-FR"/>
              </w:rPr>
            </w:pPr>
            <w:proofErr w:type="spellStart"/>
            <w:r w:rsidRPr="00DC59AE">
              <w:rPr>
                <w:lang w:val="fr-FR"/>
              </w:rPr>
              <w:t>ToR</w:t>
            </w:r>
            <w:proofErr w:type="spellEnd"/>
            <w:r w:rsidRPr="00DC59AE">
              <w:rPr>
                <w:lang w:val="fr-FR"/>
              </w:rPr>
              <w:t xml:space="preserve"> </w:t>
            </w:r>
            <w:r w:rsidR="0093472E" w:rsidRPr="00DC59AE">
              <w:rPr>
                <w:lang w:val="fr-FR"/>
              </w:rPr>
              <w:t>T</w:t>
            </w:r>
            <w:r w:rsidRPr="00DC59AE">
              <w:rPr>
                <w:lang w:val="fr-FR"/>
              </w:rPr>
              <w:t xml:space="preserve">TF </w:t>
            </w:r>
            <w:r w:rsidR="00AA6223" w:rsidRPr="00DC59AE">
              <w:rPr>
                <w:lang w:val="fr-FR"/>
              </w:rPr>
              <w:t xml:space="preserve">T059 </w:t>
            </w:r>
            <w:r w:rsidRPr="00DC59AE">
              <w:rPr>
                <w:lang w:val="fr-FR"/>
              </w:rPr>
              <w:t>(</w:t>
            </w:r>
            <w:r w:rsidR="0078140E" w:rsidRPr="00DC59AE">
              <w:rPr>
                <w:lang w:val="fr-FR"/>
              </w:rPr>
              <w:t>TC INT</w:t>
            </w:r>
            <w:r w:rsidR="0093472E" w:rsidRPr="00DC59AE">
              <w:rPr>
                <w:lang w:val="fr-FR"/>
              </w:rPr>
              <w:t>)</w:t>
            </w:r>
          </w:p>
        </w:tc>
      </w:tr>
      <w:tr w:rsidR="005C5AC0" w:rsidRPr="00094E3E" w14:paraId="6840FB42" w14:textId="77777777" w:rsidTr="0093472E">
        <w:trPr>
          <w:trHeight w:val="217"/>
          <w:jc w:val="right"/>
        </w:trPr>
        <w:tc>
          <w:tcPr>
            <w:tcW w:w="6237" w:type="dxa"/>
            <w:vAlign w:val="center"/>
          </w:tcPr>
          <w:p w14:paraId="1522847A" w14:textId="168F09CE" w:rsidR="005C5AC0" w:rsidRPr="009F2D55" w:rsidRDefault="005C5AC0" w:rsidP="005C5AC0">
            <w:pPr>
              <w:jc w:val="right"/>
            </w:pPr>
            <w:r w:rsidRPr="009F2D55">
              <w:t>Version: 0.</w:t>
            </w:r>
            <w:r w:rsidR="00B556FE">
              <w:t>8</w:t>
            </w:r>
          </w:p>
        </w:tc>
      </w:tr>
      <w:tr w:rsidR="005C5AC0" w:rsidRPr="00CE6C5A" w14:paraId="6F23B951" w14:textId="77777777" w:rsidTr="0093472E">
        <w:trPr>
          <w:trHeight w:val="231"/>
          <w:jc w:val="right"/>
        </w:trPr>
        <w:tc>
          <w:tcPr>
            <w:tcW w:w="6237" w:type="dxa"/>
            <w:vAlign w:val="center"/>
          </w:tcPr>
          <w:p w14:paraId="1FF402FF" w14:textId="4FAAD75D" w:rsidR="005C5AC0" w:rsidRPr="009F2D55" w:rsidRDefault="005C5AC0" w:rsidP="0078140E">
            <w:pPr>
              <w:jc w:val="right"/>
            </w:pPr>
            <w:r w:rsidRPr="009F2D55">
              <w:t xml:space="preserve">Author: </w:t>
            </w:r>
            <w:r w:rsidR="0078140E">
              <w:t>TC INT</w:t>
            </w:r>
            <w:r w:rsidRPr="009F2D55">
              <w:t xml:space="preserve"> – Date:</w:t>
            </w:r>
            <w:r w:rsidR="005035BA">
              <w:t xml:space="preserve"> 20</w:t>
            </w:r>
            <w:r w:rsidR="0078140E">
              <w:t>2</w:t>
            </w:r>
            <w:r w:rsidR="00DD5DD6">
              <w:t>5</w:t>
            </w:r>
            <w:r w:rsidR="005035BA">
              <w:t>-</w:t>
            </w:r>
            <w:r w:rsidR="0078140E">
              <w:t>0</w:t>
            </w:r>
            <w:r w:rsidR="00DD5DD6">
              <w:t>3</w:t>
            </w:r>
            <w:r w:rsidR="005035BA">
              <w:t>-</w:t>
            </w:r>
            <w:r w:rsidR="00F566BA">
              <w:t>16</w:t>
            </w:r>
          </w:p>
        </w:tc>
      </w:tr>
      <w:tr w:rsidR="005C5AC0" w14:paraId="5373DFC6" w14:textId="77777777" w:rsidTr="0093472E">
        <w:trPr>
          <w:trHeight w:val="231"/>
          <w:jc w:val="right"/>
        </w:trPr>
        <w:tc>
          <w:tcPr>
            <w:tcW w:w="6237" w:type="dxa"/>
            <w:vAlign w:val="center"/>
          </w:tcPr>
          <w:p w14:paraId="4889399C" w14:textId="43A87801" w:rsidR="005C5AC0" w:rsidRPr="009F2D55" w:rsidRDefault="005C5AC0" w:rsidP="006C2799">
            <w:pPr>
              <w:jc w:val="right"/>
            </w:pPr>
            <w:r w:rsidRPr="009F2D55">
              <w:t xml:space="preserve">Last updated by: </w:t>
            </w:r>
            <w:r w:rsidR="00AA6223">
              <w:t>ETSI Secretariat</w:t>
            </w:r>
            <w:r w:rsidRPr="009F2D55">
              <w:t xml:space="preserve"> – Date:</w:t>
            </w:r>
            <w:r w:rsidR="005035BA">
              <w:t xml:space="preserve"> </w:t>
            </w:r>
            <w:r w:rsidR="00AA6223">
              <w:t>2026-0</w:t>
            </w:r>
            <w:r w:rsidR="00D10EA2">
              <w:t>3</w:t>
            </w:r>
            <w:r w:rsidR="00AA6223">
              <w:t>-</w:t>
            </w:r>
            <w:r w:rsidR="00D10EA2">
              <w:t>11</w:t>
            </w:r>
          </w:p>
        </w:tc>
      </w:tr>
      <w:tr w:rsidR="005C5AC0" w:rsidRPr="00CE6C5A" w14:paraId="3FA974B1" w14:textId="77777777" w:rsidTr="0093472E">
        <w:trPr>
          <w:trHeight w:val="217"/>
          <w:jc w:val="right"/>
        </w:trPr>
        <w:tc>
          <w:tcPr>
            <w:tcW w:w="6237" w:type="dxa"/>
            <w:vAlign w:val="center"/>
          </w:tcPr>
          <w:p w14:paraId="1F5CA16C" w14:textId="5D35DC0D" w:rsidR="005C5AC0" w:rsidRPr="009F2D55" w:rsidRDefault="005C5AC0" w:rsidP="005C5AC0">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Pr>
                <w:noProof/>
              </w:rPr>
              <w:fldChar w:fldCharType="begin"/>
            </w:r>
            <w:r>
              <w:rPr>
                <w:noProof/>
              </w:rPr>
              <w:instrText xml:space="preserve"> NUMPAGES   \* MERGEFORMAT </w:instrText>
            </w:r>
            <w:r>
              <w:rPr>
                <w:noProof/>
              </w:rPr>
              <w:fldChar w:fldCharType="separate"/>
            </w:r>
            <w:r w:rsidR="00D10EA2">
              <w:rPr>
                <w:noProof/>
              </w:rPr>
              <w:t>14</w:t>
            </w:r>
            <w:r>
              <w:rPr>
                <w:noProof/>
              </w:rPr>
              <w:fldChar w:fldCharType="end"/>
            </w:r>
          </w:p>
        </w:tc>
      </w:tr>
    </w:tbl>
    <w:p w14:paraId="23006661" w14:textId="77777777" w:rsidR="005C5AC0" w:rsidRPr="00DC59AE" w:rsidRDefault="005C5AC0" w:rsidP="00DC59AE">
      <w:pPr>
        <w:jc w:val="center"/>
        <w:rPr>
          <w:b/>
          <w:bCs/>
          <w:sz w:val="32"/>
          <w:szCs w:val="32"/>
        </w:rPr>
      </w:pPr>
    </w:p>
    <w:p w14:paraId="61644C23" w14:textId="7C1D5D08" w:rsidR="005C5AC0" w:rsidRPr="00DC59AE" w:rsidRDefault="005C5AC0" w:rsidP="00DC59AE">
      <w:pPr>
        <w:jc w:val="center"/>
        <w:rPr>
          <w:b/>
          <w:bCs/>
          <w:sz w:val="32"/>
          <w:szCs w:val="32"/>
        </w:rPr>
      </w:pPr>
      <w:r w:rsidRPr="00DC59AE">
        <w:rPr>
          <w:b/>
          <w:bCs/>
          <w:sz w:val="32"/>
          <w:szCs w:val="32"/>
        </w:rPr>
        <w:t xml:space="preserve">Terms of Reference </w:t>
      </w:r>
      <w:r w:rsidR="00846054" w:rsidRPr="00DC59AE">
        <w:rPr>
          <w:b/>
          <w:bCs/>
          <w:sz w:val="32"/>
          <w:szCs w:val="32"/>
        </w:rPr>
        <w:t>–Testing</w:t>
      </w:r>
      <w:r w:rsidRPr="00DC59AE">
        <w:rPr>
          <w:b/>
          <w:bCs/>
          <w:sz w:val="32"/>
          <w:szCs w:val="32"/>
        </w:rPr>
        <w:t xml:space="preserve"> Task Force Proposal</w:t>
      </w:r>
    </w:p>
    <w:p w14:paraId="5FC9BDB2" w14:textId="3927B62C" w:rsidR="005C5AC0" w:rsidRPr="00DC59AE" w:rsidRDefault="00846054" w:rsidP="00DC59AE">
      <w:pPr>
        <w:jc w:val="center"/>
        <w:rPr>
          <w:b/>
          <w:bCs/>
          <w:sz w:val="32"/>
          <w:szCs w:val="32"/>
        </w:rPr>
      </w:pPr>
      <w:r w:rsidRPr="00DC59AE">
        <w:rPr>
          <w:b/>
          <w:bCs/>
          <w:sz w:val="32"/>
          <w:szCs w:val="32"/>
        </w:rPr>
        <w:t>TTF</w:t>
      </w:r>
      <w:r w:rsidR="005C5AC0" w:rsidRPr="00DC59AE">
        <w:rPr>
          <w:b/>
          <w:bCs/>
          <w:sz w:val="32"/>
          <w:szCs w:val="32"/>
        </w:rPr>
        <w:t xml:space="preserve"> </w:t>
      </w:r>
      <w:r w:rsidR="00AA6223">
        <w:rPr>
          <w:b/>
          <w:bCs/>
          <w:sz w:val="32"/>
          <w:szCs w:val="32"/>
        </w:rPr>
        <w:t>T059</w:t>
      </w:r>
      <w:r w:rsidR="00AA6223" w:rsidRPr="00DC59AE">
        <w:rPr>
          <w:b/>
          <w:bCs/>
          <w:sz w:val="32"/>
          <w:szCs w:val="32"/>
        </w:rPr>
        <w:t xml:space="preserve"> </w:t>
      </w:r>
      <w:r w:rsidR="005C5AC0" w:rsidRPr="00DC59AE">
        <w:rPr>
          <w:b/>
          <w:bCs/>
          <w:sz w:val="32"/>
          <w:szCs w:val="32"/>
        </w:rPr>
        <w:t>(</w:t>
      </w:r>
      <w:r w:rsidR="0093472E" w:rsidRPr="00DC59AE">
        <w:rPr>
          <w:b/>
          <w:bCs/>
          <w:sz w:val="32"/>
          <w:szCs w:val="32"/>
        </w:rPr>
        <w:t xml:space="preserve">Ref. Body </w:t>
      </w:r>
      <w:r w:rsidR="00BC0332" w:rsidRPr="00DC59AE">
        <w:rPr>
          <w:b/>
          <w:bCs/>
          <w:sz w:val="32"/>
          <w:szCs w:val="32"/>
        </w:rPr>
        <w:t>TC INT</w:t>
      </w:r>
      <w:r w:rsidR="0093472E" w:rsidRPr="00DC59AE">
        <w:rPr>
          <w:b/>
          <w:bCs/>
          <w:sz w:val="32"/>
          <w:szCs w:val="32"/>
        </w:rPr>
        <w:t>)</w:t>
      </w:r>
    </w:p>
    <w:p w14:paraId="597F2D7B" w14:textId="39207487" w:rsidR="005C5AC0" w:rsidRPr="00DC59AE" w:rsidRDefault="0078140E" w:rsidP="00DC59AE">
      <w:pPr>
        <w:jc w:val="center"/>
        <w:rPr>
          <w:b/>
          <w:bCs/>
          <w:sz w:val="32"/>
          <w:szCs w:val="32"/>
        </w:rPr>
      </w:pPr>
      <w:r w:rsidRPr="00DC59AE">
        <w:rPr>
          <w:b/>
          <w:bCs/>
          <w:sz w:val="32"/>
          <w:szCs w:val="32"/>
        </w:rPr>
        <w:t>“</w:t>
      </w:r>
      <w:r w:rsidR="00876C45" w:rsidRPr="00DC59AE">
        <w:rPr>
          <w:b/>
          <w:bCs/>
          <w:sz w:val="32"/>
          <w:szCs w:val="32"/>
        </w:rPr>
        <w:t>Phase 4</w:t>
      </w:r>
      <w:r w:rsidR="002F28C0" w:rsidRPr="00DC59AE">
        <w:rPr>
          <w:b/>
          <w:bCs/>
          <w:sz w:val="32"/>
          <w:szCs w:val="32"/>
        </w:rPr>
        <w:t>a</w:t>
      </w:r>
      <w:r w:rsidR="00876C45" w:rsidRPr="00DC59AE">
        <w:rPr>
          <w:b/>
          <w:bCs/>
          <w:sz w:val="32"/>
          <w:szCs w:val="32"/>
        </w:rPr>
        <w:t xml:space="preserve">: </w:t>
      </w:r>
      <w:bookmarkStart w:id="0" w:name="_Hlk201927876"/>
      <w:r w:rsidR="00EB4FB1" w:rsidRPr="00DC59AE">
        <w:rPr>
          <w:b/>
          <w:bCs/>
          <w:sz w:val="32"/>
          <w:szCs w:val="32"/>
        </w:rPr>
        <w:t>Enhancement of</w:t>
      </w:r>
      <w:r w:rsidR="00461395" w:rsidRPr="00DC59AE">
        <w:rPr>
          <w:b/>
          <w:bCs/>
          <w:sz w:val="32"/>
          <w:szCs w:val="32"/>
        </w:rPr>
        <w:t xml:space="preserve"> 5G core specific use of Next-Generation Application Protocol (NGAP) and </w:t>
      </w:r>
      <w:proofErr w:type="gramStart"/>
      <w:r w:rsidR="00461395" w:rsidRPr="00DC59AE">
        <w:rPr>
          <w:b/>
          <w:bCs/>
          <w:sz w:val="32"/>
          <w:szCs w:val="32"/>
        </w:rPr>
        <w:t>Non Access</w:t>
      </w:r>
      <w:proofErr w:type="gramEnd"/>
      <w:r w:rsidR="00461395" w:rsidRPr="00DC59AE">
        <w:rPr>
          <w:b/>
          <w:bCs/>
          <w:sz w:val="32"/>
          <w:szCs w:val="32"/>
        </w:rPr>
        <w:t xml:space="preserve"> Stratum (NAS)</w:t>
      </w:r>
      <w:r w:rsidR="00A05A21" w:rsidRPr="00DC59AE">
        <w:rPr>
          <w:b/>
          <w:bCs/>
          <w:sz w:val="32"/>
          <w:szCs w:val="32"/>
        </w:rPr>
        <w:t xml:space="preserve"> and validation</w:t>
      </w:r>
      <w:r w:rsidR="00461395" w:rsidRPr="00DC59AE">
        <w:rPr>
          <w:b/>
          <w:bCs/>
          <w:sz w:val="32"/>
          <w:szCs w:val="32"/>
        </w:rPr>
        <w:t>; Conformance testing</w:t>
      </w:r>
      <w:bookmarkEnd w:id="0"/>
      <w:r w:rsidRPr="00DC59AE">
        <w:rPr>
          <w:b/>
          <w:bCs/>
          <w:sz w:val="32"/>
          <w:szCs w:val="32"/>
        </w:rPr>
        <w:t>”</w:t>
      </w:r>
    </w:p>
    <w:p w14:paraId="7F009D06" w14:textId="77777777" w:rsidR="005C5AC0" w:rsidRDefault="005C5AC0" w:rsidP="005C5AC0"/>
    <w:p w14:paraId="72F606CA" w14:textId="77777777" w:rsidR="005C5AC0" w:rsidRDefault="005C5AC0" w:rsidP="005C5AC0"/>
    <w:p w14:paraId="636F70BC" w14:textId="77777777" w:rsidR="005C5AC0" w:rsidRPr="006718C2" w:rsidRDefault="005C5AC0" w:rsidP="005C5AC0"/>
    <w:p w14:paraId="4544D827" w14:textId="77777777" w:rsidR="005C5AC0" w:rsidRDefault="005C5AC0" w:rsidP="005C5AC0">
      <w:pPr>
        <w:pStyle w:val="B0Bold"/>
      </w:pPr>
      <w: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4962"/>
        <w:gridCol w:w="1261"/>
      </w:tblGrid>
      <w:tr w:rsidR="00FA42AE" w:rsidRPr="00094E3E" w14:paraId="31D5E7AB" w14:textId="77777777" w:rsidTr="00FA42AE">
        <w:trPr>
          <w:trHeight w:val="594"/>
        </w:trPr>
        <w:tc>
          <w:tcPr>
            <w:tcW w:w="2547" w:type="dxa"/>
            <w:tcMar>
              <w:top w:w="28" w:type="dxa"/>
              <w:bottom w:w="28" w:type="dxa"/>
            </w:tcMar>
          </w:tcPr>
          <w:p w14:paraId="7D2533AB" w14:textId="77777777" w:rsidR="00FA42AE" w:rsidRDefault="00FA42AE" w:rsidP="005C5AC0">
            <w:pPr>
              <w:jc w:val="left"/>
            </w:pPr>
            <w:r>
              <w:t>Approval status</w:t>
            </w:r>
          </w:p>
        </w:tc>
        <w:tc>
          <w:tcPr>
            <w:tcW w:w="5812" w:type="dxa"/>
            <w:gridSpan w:val="2"/>
            <w:tcMar>
              <w:top w:w="28" w:type="dxa"/>
              <w:bottom w:w="28" w:type="dxa"/>
            </w:tcMar>
            <w:vAlign w:val="center"/>
          </w:tcPr>
          <w:p w14:paraId="3B17978C" w14:textId="438487E2" w:rsidR="00AA6223" w:rsidRDefault="00AA6223" w:rsidP="00AA6223">
            <w:pPr>
              <w:jc w:val="center"/>
            </w:pPr>
            <w:r>
              <w:t>Approved</w:t>
            </w:r>
            <w:r w:rsidR="00FC0EB3">
              <w:t xml:space="preserve"> </w:t>
            </w:r>
            <w:r w:rsidR="00FA42AE">
              <w:t xml:space="preserve">by </w:t>
            </w:r>
            <w:r w:rsidR="0078140E">
              <w:t>TC INT</w:t>
            </w:r>
            <w:r w:rsidR="00AE10C2">
              <w:t>#</w:t>
            </w:r>
            <w:r w:rsidR="00CA1CD3">
              <w:t>61</w:t>
            </w:r>
            <w:r>
              <w:t xml:space="preserve">:doc Ref: </w:t>
            </w:r>
            <w:proofErr w:type="gramStart"/>
            <w:r>
              <w:t>INT(</w:t>
            </w:r>
            <w:proofErr w:type="gramEnd"/>
            <w:r>
              <w:t>25)61026</w:t>
            </w:r>
          </w:p>
        </w:tc>
        <w:tc>
          <w:tcPr>
            <w:tcW w:w="1261" w:type="dxa"/>
            <w:vAlign w:val="center"/>
          </w:tcPr>
          <w:p w14:paraId="7AFF5E69" w14:textId="7B5D6821" w:rsidR="00FA42AE" w:rsidRPr="00471C0C" w:rsidRDefault="00AA6223" w:rsidP="00FA42AE">
            <w:pPr>
              <w:jc w:val="center"/>
              <w:rPr>
                <w:b/>
              </w:rPr>
            </w:pPr>
            <w:r>
              <w:rPr>
                <w:b/>
              </w:rPr>
              <w:t>YES</w:t>
            </w:r>
          </w:p>
        </w:tc>
      </w:tr>
      <w:tr w:rsidR="00DD231E" w:rsidRPr="00094E3E" w14:paraId="62F0A134" w14:textId="77777777" w:rsidTr="005C5AC0">
        <w:tc>
          <w:tcPr>
            <w:tcW w:w="2547" w:type="dxa"/>
            <w:tcMar>
              <w:top w:w="28" w:type="dxa"/>
              <w:bottom w:w="28" w:type="dxa"/>
            </w:tcMar>
          </w:tcPr>
          <w:p w14:paraId="3C8A59C7" w14:textId="617ED2A9" w:rsidR="00DD231E" w:rsidRDefault="00DD231E" w:rsidP="00DD231E">
            <w:pPr>
              <w:jc w:val="left"/>
            </w:pPr>
            <w:r>
              <w:t>Reference Body</w:t>
            </w:r>
          </w:p>
        </w:tc>
        <w:tc>
          <w:tcPr>
            <w:tcW w:w="7073" w:type="dxa"/>
            <w:gridSpan w:val="3"/>
            <w:tcMar>
              <w:top w:w="28" w:type="dxa"/>
              <w:bottom w:w="28" w:type="dxa"/>
            </w:tcMar>
          </w:tcPr>
          <w:p w14:paraId="22A30482" w14:textId="7CF12D07" w:rsidR="00DD231E" w:rsidRDefault="0093472E" w:rsidP="0078140E">
            <w:r>
              <w:t>Ref. Body</w:t>
            </w:r>
            <w:r w:rsidR="00DD231E">
              <w:t xml:space="preserve"> </w:t>
            </w:r>
            <w:r w:rsidR="0078140E">
              <w:t>TC INT</w:t>
            </w:r>
          </w:p>
        </w:tc>
      </w:tr>
      <w:tr w:rsidR="00DD231E" w:rsidRPr="006C0941" w14:paraId="6A4241AA"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2558F8" w14:textId="77777777" w:rsidR="00DD231E" w:rsidRPr="003F17C4" w:rsidRDefault="00DD231E" w:rsidP="00DD231E">
            <w:pPr>
              <w:jc w:val="left"/>
            </w:pPr>
            <w:r>
              <w:t xml:space="preserve">ETSI </w:t>
            </w:r>
            <w:r w:rsidRPr="003F17C4">
              <w:t>Funding</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2E000E64" w14:textId="26741112" w:rsidR="00DC1AC3" w:rsidRPr="007A7231" w:rsidRDefault="00DD231E" w:rsidP="0078140E">
            <w:pPr>
              <w:tabs>
                <w:tab w:val="clear" w:pos="1418"/>
                <w:tab w:val="clear" w:pos="4678"/>
                <w:tab w:val="clear" w:pos="5954"/>
                <w:tab w:val="clear" w:pos="7088"/>
                <w:tab w:val="left" w:pos="3435"/>
                <w:tab w:val="left" w:pos="4995"/>
              </w:tabs>
              <w:jc w:val="left"/>
              <w:rPr>
                <w:b/>
              </w:rPr>
            </w:pPr>
            <w:r w:rsidRPr="007A7231">
              <w:rPr>
                <w:b/>
              </w:rPr>
              <w:t>Maximum budget:</w:t>
            </w:r>
            <w:r w:rsidR="00474260">
              <w:rPr>
                <w:b/>
              </w:rPr>
              <w:t xml:space="preserve"> </w:t>
            </w:r>
            <w:r w:rsidR="00DC1AC3" w:rsidRPr="007A7231">
              <w:rPr>
                <w:b/>
              </w:rPr>
              <w:t xml:space="preserve">ETSI </w:t>
            </w:r>
            <w:r w:rsidR="00322EA1" w:rsidRPr="007A7231">
              <w:rPr>
                <w:b/>
              </w:rPr>
              <w:t>FWP:</w:t>
            </w:r>
          </w:p>
          <w:p w14:paraId="11D317BC" w14:textId="20B1EFF2" w:rsidR="000E5B0F" w:rsidRPr="00940EDB" w:rsidRDefault="000E5B0F" w:rsidP="004E1EF8">
            <w:pPr>
              <w:tabs>
                <w:tab w:val="clear" w:pos="1418"/>
                <w:tab w:val="clear" w:pos="4678"/>
                <w:tab w:val="clear" w:pos="5954"/>
                <w:tab w:val="clear" w:pos="7088"/>
                <w:tab w:val="left" w:pos="1164"/>
                <w:tab w:val="left" w:pos="4707"/>
              </w:tabs>
              <w:jc w:val="left"/>
            </w:pPr>
            <w:r w:rsidRPr="004E1EF8">
              <w:rPr>
                <w:rFonts w:cs="Arial"/>
                <w:b/>
              </w:rPr>
              <w:t>P</w:t>
            </w:r>
            <w:r w:rsidR="0063250F">
              <w:rPr>
                <w:rFonts w:cs="Arial"/>
                <w:b/>
              </w:rPr>
              <w:t>hase 4a</w:t>
            </w:r>
            <w:r w:rsidRPr="004E1EF8">
              <w:rPr>
                <w:rFonts w:cs="Arial"/>
                <w:b/>
              </w:rPr>
              <w:t xml:space="preserve">: 96 600 EUR </w:t>
            </w:r>
            <w:r w:rsidRPr="0063250F">
              <w:rPr>
                <w:b/>
              </w:rPr>
              <w:t>manpower cost</w:t>
            </w:r>
            <w:r w:rsidRPr="002B0A92">
              <w:rPr>
                <w:b/>
              </w:rPr>
              <w:tab/>
            </w:r>
            <w:r w:rsidRPr="0063250F">
              <w:rPr>
                <w:b/>
              </w:rPr>
              <w:t>8 000 EUR travel cost</w:t>
            </w:r>
          </w:p>
        </w:tc>
      </w:tr>
      <w:tr w:rsidR="00DD231E" w:rsidRPr="005D0FB6" w14:paraId="1001E420"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ADE03B5" w14:textId="4465E078" w:rsidR="00DD231E" w:rsidRDefault="00DD231E" w:rsidP="00DD231E">
            <w:pPr>
              <w:jc w:val="left"/>
            </w:pPr>
            <w:r>
              <w:t>Minimum of 4 ETSI Members Support</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40EE48" w14:textId="64C0044A" w:rsidR="00DD231E" w:rsidRPr="00471C0C" w:rsidRDefault="0078140E" w:rsidP="00DD231E">
            <w:pPr>
              <w:tabs>
                <w:tab w:val="clear" w:pos="1418"/>
                <w:tab w:val="clear" w:pos="4678"/>
                <w:tab w:val="clear" w:pos="5954"/>
                <w:tab w:val="clear" w:pos="7088"/>
                <w:tab w:val="left" w:pos="3435"/>
                <w:tab w:val="left" w:pos="4995"/>
              </w:tabs>
              <w:jc w:val="left"/>
              <w:rPr>
                <w:b/>
              </w:rPr>
            </w:pPr>
            <w:r>
              <w:rPr>
                <w:b/>
              </w:rPr>
              <w:t>YES</w:t>
            </w:r>
          </w:p>
        </w:tc>
      </w:tr>
      <w:tr w:rsidR="00DD231E" w14:paraId="52953B02" w14:textId="77777777" w:rsidTr="005C5AC0">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33995A4C" w14:textId="77777777" w:rsidR="00DD231E" w:rsidRPr="003F17C4" w:rsidRDefault="00DD231E" w:rsidP="00DD231E">
            <w:pPr>
              <w:jc w:val="left"/>
            </w:pPr>
            <w:r w:rsidRPr="003F17C4">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1D29E8B5" w14:textId="77777777" w:rsidR="00DD231E" w:rsidRPr="00D44A8D" w:rsidRDefault="00DD231E" w:rsidP="00DD231E">
            <w:pPr>
              <w:rPr>
                <w:b/>
              </w:rPr>
            </w:pPr>
            <w:r w:rsidRPr="00D44A8D">
              <w:rPr>
                <w:b/>
              </w:rPr>
              <w:t>From</w:t>
            </w:r>
          </w:p>
        </w:tc>
        <w:tc>
          <w:tcPr>
            <w:tcW w:w="6223" w:type="dxa"/>
            <w:gridSpan w:val="2"/>
            <w:tcBorders>
              <w:top w:val="single" w:sz="4" w:space="0" w:color="auto"/>
              <w:left w:val="single" w:sz="4" w:space="0" w:color="auto"/>
              <w:bottom w:val="single" w:sz="4" w:space="0" w:color="auto"/>
              <w:right w:val="single" w:sz="4" w:space="0" w:color="auto"/>
            </w:tcBorders>
          </w:tcPr>
          <w:p w14:paraId="6BD12C16" w14:textId="51B9BEFB" w:rsidR="00DD231E" w:rsidRDefault="006E67DC" w:rsidP="006E67DC">
            <w:pPr>
              <w:tabs>
                <w:tab w:val="clear" w:pos="1418"/>
                <w:tab w:val="left" w:pos="2296"/>
              </w:tabs>
            </w:pPr>
            <w:r w:rsidRPr="00692570">
              <w:rPr>
                <w:b/>
              </w:rPr>
              <w:t>Phase</w:t>
            </w:r>
            <w:r w:rsidR="008D2A9D">
              <w:rPr>
                <w:b/>
              </w:rPr>
              <w:t xml:space="preserve"> 4a</w:t>
            </w:r>
            <w:r>
              <w:t xml:space="preserve">: </w:t>
            </w:r>
            <w:r w:rsidR="00DD231E">
              <w:t>20</w:t>
            </w:r>
            <w:r w:rsidR="00EC74C5">
              <w:t>2</w:t>
            </w:r>
            <w:r w:rsidR="00DD5DD6">
              <w:t>6</w:t>
            </w:r>
            <w:r w:rsidR="00DD231E">
              <w:t>-</w:t>
            </w:r>
            <w:r w:rsidR="0020564E">
              <w:t>0</w:t>
            </w:r>
            <w:r w:rsidR="00DE724E">
              <w:t>7</w:t>
            </w:r>
            <w:r w:rsidR="00DD231E">
              <w:t>-</w:t>
            </w:r>
            <w:r w:rsidR="0078140E">
              <w:t>01</w:t>
            </w:r>
          </w:p>
        </w:tc>
      </w:tr>
      <w:tr w:rsidR="00DD231E" w14:paraId="60389CC7" w14:textId="77777777" w:rsidTr="005C5AC0">
        <w:tc>
          <w:tcPr>
            <w:tcW w:w="2547" w:type="dxa"/>
            <w:vMerge/>
            <w:tcBorders>
              <w:left w:val="single" w:sz="4" w:space="0" w:color="auto"/>
              <w:bottom w:val="single" w:sz="4" w:space="0" w:color="auto"/>
              <w:right w:val="single" w:sz="4" w:space="0" w:color="auto"/>
            </w:tcBorders>
            <w:tcMar>
              <w:top w:w="28" w:type="dxa"/>
              <w:bottom w:w="28" w:type="dxa"/>
            </w:tcMar>
          </w:tcPr>
          <w:p w14:paraId="42058EAC" w14:textId="77777777" w:rsidR="00DD231E" w:rsidRPr="003F17C4" w:rsidRDefault="00DD231E" w:rsidP="00DD231E">
            <w:pPr>
              <w:jc w:val="left"/>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6A3F393E" w14:textId="77777777" w:rsidR="00DD231E" w:rsidRPr="00D44A8D" w:rsidRDefault="00DD231E" w:rsidP="00DD231E">
            <w:pPr>
              <w:rPr>
                <w:b/>
              </w:rPr>
            </w:pPr>
            <w:r w:rsidRPr="00D44A8D">
              <w:rPr>
                <w:b/>
              </w:rPr>
              <w:t>To</w:t>
            </w:r>
          </w:p>
        </w:tc>
        <w:tc>
          <w:tcPr>
            <w:tcW w:w="6223" w:type="dxa"/>
            <w:gridSpan w:val="2"/>
            <w:tcBorders>
              <w:top w:val="single" w:sz="4" w:space="0" w:color="auto"/>
              <w:left w:val="single" w:sz="4" w:space="0" w:color="auto"/>
              <w:bottom w:val="single" w:sz="4" w:space="0" w:color="auto"/>
              <w:right w:val="single" w:sz="4" w:space="0" w:color="auto"/>
            </w:tcBorders>
          </w:tcPr>
          <w:p w14:paraId="1683FAC9" w14:textId="6AD77F8C" w:rsidR="00DD231E" w:rsidDel="005D0FB6" w:rsidRDefault="006E67DC" w:rsidP="006E67DC">
            <w:pPr>
              <w:tabs>
                <w:tab w:val="clear" w:pos="4678"/>
                <w:tab w:val="left" w:pos="2296"/>
              </w:tabs>
            </w:pPr>
            <w:r w:rsidRPr="00692570">
              <w:rPr>
                <w:b/>
              </w:rPr>
              <w:t>Phase</w:t>
            </w:r>
            <w:r w:rsidR="008D2A9D">
              <w:rPr>
                <w:b/>
              </w:rPr>
              <w:t xml:space="preserve"> 4a</w:t>
            </w:r>
            <w:r>
              <w:t xml:space="preserve">: </w:t>
            </w:r>
            <w:r w:rsidR="00DD231E">
              <w:t>20</w:t>
            </w:r>
            <w:r w:rsidR="00EC74C5">
              <w:t>2</w:t>
            </w:r>
            <w:r w:rsidR="004D320B">
              <w:t>7</w:t>
            </w:r>
            <w:r w:rsidR="00DD231E">
              <w:t>-</w:t>
            </w:r>
            <w:r w:rsidR="00DE724E">
              <w:t>0</w:t>
            </w:r>
            <w:r w:rsidR="00D10EA2">
              <w:t>8</w:t>
            </w:r>
            <w:r w:rsidR="00DD231E">
              <w:t>-</w:t>
            </w:r>
            <w:r w:rsidR="00D10EA2" w:rsidRPr="00704CC5">
              <w:rPr>
                <w:bCs/>
              </w:rPr>
              <w:t>02</w:t>
            </w:r>
          </w:p>
        </w:tc>
      </w:tr>
      <w:tr w:rsidR="00DD231E" w14:paraId="2CC46559"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E35B20" w14:textId="77777777" w:rsidR="00DD231E" w:rsidRPr="00255D75" w:rsidRDefault="00DD231E" w:rsidP="00DD231E">
            <w:pPr>
              <w:jc w:val="left"/>
            </w:pPr>
            <w:r w:rsidRPr="002C520E">
              <w:t xml:space="preserve">Work Items </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22DEAF16" w14:textId="314B64E1" w:rsidR="00105397" w:rsidRDefault="00105397" w:rsidP="00461395">
            <w:pPr>
              <w:pStyle w:val="B1"/>
            </w:pPr>
            <w:r>
              <w:t>DTS/INT-</w:t>
            </w:r>
            <w:r w:rsidR="00261A63">
              <w:t xml:space="preserve">00XXX </w:t>
            </w:r>
            <w:r w:rsidR="0020564E">
              <w:t>(TS 103 920-1)</w:t>
            </w:r>
            <w:r>
              <w:br/>
            </w:r>
            <w:r w:rsidR="009B343E">
              <w:t xml:space="preserve">5G </w:t>
            </w:r>
            <w:r>
              <w:t>NGAP Conformance Testing for the N</w:t>
            </w:r>
            <w:r w:rsidR="00226FB8">
              <w:t>2</w:t>
            </w:r>
            <w:r>
              <w:t xml:space="preserve"> interface</w:t>
            </w:r>
            <w:r>
              <w:br/>
              <w:t>Part 1: Protocol Implementation Conformance Statement (PICS)</w:t>
            </w:r>
          </w:p>
          <w:p w14:paraId="53EFA02E" w14:textId="5E204A5C" w:rsidR="00105397" w:rsidRDefault="00105397" w:rsidP="00461395">
            <w:pPr>
              <w:pStyle w:val="B1"/>
            </w:pPr>
            <w:r>
              <w:t>DTS/INT-</w:t>
            </w:r>
            <w:r w:rsidR="00261A63">
              <w:t xml:space="preserve">00XXX </w:t>
            </w:r>
            <w:r w:rsidR="0020564E">
              <w:t>(TS 103 920-2)</w:t>
            </w:r>
            <w:r>
              <w:br/>
            </w:r>
            <w:r w:rsidR="009B343E">
              <w:t xml:space="preserve">5G </w:t>
            </w:r>
            <w:r>
              <w:t>NGAP Conformance Testing for the N</w:t>
            </w:r>
            <w:r w:rsidR="00226FB8">
              <w:t>2</w:t>
            </w:r>
            <w:r>
              <w:t xml:space="preserve"> interface</w:t>
            </w:r>
            <w:r>
              <w:br/>
              <w:t>Part 2: Test Suite Structure (TSS) and Test Purposes (TP)</w:t>
            </w:r>
          </w:p>
          <w:p w14:paraId="1B44A345" w14:textId="5B991105" w:rsidR="00105397" w:rsidRPr="008F211A" w:rsidRDefault="00105397" w:rsidP="00461395">
            <w:pPr>
              <w:pStyle w:val="B1"/>
              <w:rPr>
                <w:rFonts w:cs="Arial"/>
                <w:i/>
              </w:rPr>
            </w:pPr>
            <w:r>
              <w:t>DTS/INT-</w:t>
            </w:r>
            <w:r w:rsidR="00261A63">
              <w:t xml:space="preserve">00XXX </w:t>
            </w:r>
            <w:r w:rsidR="0020564E">
              <w:t>(TS 103 920-3)</w:t>
            </w:r>
            <w:r>
              <w:br/>
            </w:r>
            <w:r w:rsidR="009B343E">
              <w:t xml:space="preserve">5G </w:t>
            </w:r>
            <w:r>
              <w:t>NGAP Conformance Testing for the N</w:t>
            </w:r>
            <w:r w:rsidR="00226FB8">
              <w:t>2</w:t>
            </w:r>
            <w:r>
              <w:t xml:space="preserve"> interface</w:t>
            </w:r>
            <w:r>
              <w:br/>
              <w:t xml:space="preserve">Part 3: Abstract Test Suite (ATS) and partial Protocol Implementation </w:t>
            </w:r>
            <w:proofErr w:type="spellStart"/>
            <w:r>
              <w:t>eXtra</w:t>
            </w:r>
            <w:proofErr w:type="spellEnd"/>
            <w:r>
              <w:t xml:space="preserve"> Information for Testing (PIXIT) proforma specification</w:t>
            </w:r>
          </w:p>
          <w:p w14:paraId="7F317E77" w14:textId="1A2ED2DF" w:rsidR="00E716B9" w:rsidRDefault="00E716B9" w:rsidP="00E716B9">
            <w:pPr>
              <w:pStyle w:val="B1"/>
            </w:pPr>
            <w:r>
              <w:t>DTS/INT-</w:t>
            </w:r>
            <w:r w:rsidR="00261A63">
              <w:t xml:space="preserve">00XXX </w:t>
            </w:r>
            <w:r>
              <w:t>(TS 103 921-1)</w:t>
            </w:r>
            <w:r>
              <w:br/>
              <w:t>5G NAS Conformance Testing for the N1 interface</w:t>
            </w:r>
            <w:r>
              <w:br/>
              <w:t>Part 1: Protocol Implementation Conformance Statement (PICS)</w:t>
            </w:r>
          </w:p>
          <w:p w14:paraId="28CD8A47" w14:textId="115C77A0" w:rsidR="00E716B9" w:rsidRDefault="00E716B9" w:rsidP="00E716B9">
            <w:pPr>
              <w:pStyle w:val="B1"/>
            </w:pPr>
            <w:r>
              <w:t>DTS/INT-</w:t>
            </w:r>
            <w:r w:rsidR="00261A63">
              <w:t xml:space="preserve">00XXX </w:t>
            </w:r>
            <w:r>
              <w:t>(TS 103 921-2)</w:t>
            </w:r>
            <w:r>
              <w:br/>
              <w:t>5G NAS Conformance Testing for the N1 interface</w:t>
            </w:r>
            <w:r>
              <w:br/>
              <w:t>Part 2: Test Suite Structure (TSS) and Test Purposes (TP)</w:t>
            </w:r>
          </w:p>
          <w:p w14:paraId="62089B0F" w14:textId="2365FAF6" w:rsidR="00E716B9" w:rsidRPr="008F211A" w:rsidRDefault="00E716B9" w:rsidP="00E716B9">
            <w:pPr>
              <w:pStyle w:val="B1"/>
              <w:rPr>
                <w:rFonts w:cs="Arial"/>
                <w:i/>
              </w:rPr>
            </w:pPr>
            <w:r>
              <w:t>DTS/INT-</w:t>
            </w:r>
            <w:r w:rsidR="00261A63">
              <w:t xml:space="preserve">00XXX </w:t>
            </w:r>
            <w:r>
              <w:t>(TS 103 921-3)</w:t>
            </w:r>
            <w:r>
              <w:br/>
              <w:t>5G NAS Conformance Testing for the N1 interface</w:t>
            </w:r>
            <w:r>
              <w:br/>
              <w:t xml:space="preserve">Part 3: Abstract Test Suite (ATS) and partial Protocol Implementation </w:t>
            </w:r>
            <w:proofErr w:type="spellStart"/>
            <w:r>
              <w:t>eXtra</w:t>
            </w:r>
            <w:proofErr w:type="spellEnd"/>
            <w:r>
              <w:t xml:space="preserve"> Information for Testing (PIXIT) proforma specification</w:t>
            </w:r>
          </w:p>
          <w:p w14:paraId="0B2BDCDB" w14:textId="0AE8AD15" w:rsidR="00461395" w:rsidRPr="0093472E" w:rsidRDefault="00461395" w:rsidP="005E0199">
            <w:pPr>
              <w:pStyle w:val="B1"/>
              <w:numPr>
                <w:ilvl w:val="0"/>
                <w:numId w:val="0"/>
              </w:numPr>
              <w:ind w:left="568"/>
            </w:pPr>
          </w:p>
        </w:tc>
      </w:tr>
      <w:tr w:rsidR="00DD231E" w14:paraId="423C9925" w14:textId="77777777" w:rsidTr="00DC59AE">
        <w:trPr>
          <w:trHeight w:val="547"/>
        </w:trPr>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570CC1F" w14:textId="5A8A1D65" w:rsidR="00DD231E" w:rsidRDefault="0093472E" w:rsidP="00DD231E">
            <w:pPr>
              <w:jc w:val="left"/>
            </w:pPr>
            <w:r>
              <w:t xml:space="preserve">TTF Roadmap </w:t>
            </w:r>
            <w:r w:rsidR="006C0941">
              <w:t>reference</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30549670" w14:textId="77777777" w:rsidR="00AA6223" w:rsidRDefault="00C72A21" w:rsidP="00AE10C2">
            <w:pPr>
              <w:jc w:val="left"/>
              <w:rPr>
                <w:rFonts w:cs="Arial"/>
              </w:rPr>
            </w:pPr>
            <w:proofErr w:type="gramStart"/>
            <w:r w:rsidRPr="00C72A21">
              <w:rPr>
                <w:rFonts w:cs="Arial"/>
              </w:rPr>
              <w:t>INT(</w:t>
            </w:r>
            <w:proofErr w:type="gramEnd"/>
            <w:r w:rsidRPr="00C72A21">
              <w:rPr>
                <w:rFonts w:cs="Arial"/>
              </w:rPr>
              <w:t>24)058016</w:t>
            </w:r>
            <w:r w:rsidRPr="00C72A21">
              <w:rPr>
                <w:rFonts w:cs="Arial"/>
              </w:rPr>
              <w:tab/>
              <w:t>Input for NGAP/NAS testing roadmap</w:t>
            </w:r>
          </w:p>
          <w:p w14:paraId="53536AFF" w14:textId="1696C01B" w:rsidR="00DD231E" w:rsidRDefault="00AA6223" w:rsidP="00AE10C2">
            <w:pPr>
              <w:jc w:val="left"/>
              <w:rPr>
                <w:rFonts w:cs="Arial"/>
              </w:rPr>
            </w:pPr>
            <w:r w:rsidRPr="00AA6223">
              <w:rPr>
                <w:rFonts w:cs="Arial"/>
              </w:rPr>
              <w:t>TTF Roadmap 2026 </w:t>
            </w:r>
          </w:p>
        </w:tc>
      </w:tr>
    </w:tbl>
    <w:p w14:paraId="29CBF87C" w14:textId="77777777" w:rsidR="005C5AC0" w:rsidRDefault="005C5AC0" w:rsidP="005C5AC0"/>
    <w:p w14:paraId="75C4423B" w14:textId="318B77B8" w:rsidR="00453892" w:rsidRDefault="00466814" w:rsidP="00A526B3">
      <w:pPr>
        <w:pStyle w:val="Part"/>
      </w:pPr>
      <w:r>
        <w:br w:type="page"/>
      </w:r>
    </w:p>
    <w:p w14:paraId="110870EF" w14:textId="4CA87603" w:rsidR="00D737A8" w:rsidRDefault="00D737A8" w:rsidP="00A526B3">
      <w:pPr>
        <w:pStyle w:val="Part"/>
      </w:pPr>
      <w:r>
        <w:lastRenderedPageBreak/>
        <w:t>Part I –</w:t>
      </w:r>
      <w:r w:rsidR="00A373A4">
        <w:t>TTF</w:t>
      </w:r>
      <w:r w:rsidR="00A52D5D">
        <w:t xml:space="preserve"> </w:t>
      </w:r>
      <w:r w:rsidR="002309AA">
        <w:t>Technical Proposal</w:t>
      </w:r>
      <w:r w:rsidR="00A52D5D">
        <w:t xml:space="preserve"> </w:t>
      </w:r>
    </w:p>
    <w:p w14:paraId="0BE14A08" w14:textId="77777777" w:rsidR="00FC2EE2" w:rsidRDefault="00FC2EE2" w:rsidP="00FC2EE2"/>
    <w:p w14:paraId="5CE1DA23" w14:textId="4B1FF258" w:rsidR="00FC2EE2" w:rsidRDefault="0017159C">
      <w:pPr>
        <w:pStyle w:val="Heading1"/>
        <w:ind w:left="567" w:hanging="567"/>
      </w:pPr>
      <w:r>
        <w:t>Rationale &amp; Objectives</w:t>
      </w:r>
    </w:p>
    <w:p w14:paraId="091B426D" w14:textId="69E15A92" w:rsidR="002F183F" w:rsidRDefault="00FC2EE2" w:rsidP="00132601">
      <w:pPr>
        <w:pStyle w:val="Heading2"/>
      </w:pPr>
      <w:r w:rsidRPr="00132601">
        <w:t>Rational</w:t>
      </w:r>
      <w:r w:rsidRPr="00471C0C">
        <w:t xml:space="preserve">e </w:t>
      </w:r>
    </w:p>
    <w:p w14:paraId="3271D9EC" w14:textId="77777777" w:rsidR="00AA04ED" w:rsidRDefault="00B94E4A" w:rsidP="00B94E4A">
      <w:pPr>
        <w:rPr>
          <w:lang w:val="en-US"/>
        </w:rPr>
      </w:pPr>
      <w:r w:rsidRPr="00B94E4A">
        <w:rPr>
          <w:lang w:val="en-US"/>
        </w:rPr>
        <w:t xml:space="preserve">In recent years, significant progress has been made by 5G core network component providers to enable seamless interoperability between multi-vendor networks. This involves interconnecting the various elements of 5G core networks across different operators to support uninterrupted roaming and ensure robust, end-to-end network functionality. </w:t>
      </w:r>
    </w:p>
    <w:p w14:paraId="05D883F4" w14:textId="710B4B3C" w:rsidR="00AA04ED" w:rsidRDefault="00AA04ED" w:rsidP="00B94E4A">
      <w:pPr>
        <w:rPr>
          <w:lang w:val="en-US"/>
        </w:rPr>
      </w:pPr>
    </w:p>
    <w:p w14:paraId="59523821" w14:textId="4B9BB631" w:rsidR="00AA04ED" w:rsidRPr="00DB4DDB" w:rsidRDefault="00AA04ED" w:rsidP="00B94E4A">
      <w:pPr>
        <w:rPr>
          <w:b/>
          <w:lang w:val="en-US"/>
        </w:rPr>
      </w:pPr>
      <w:r w:rsidRPr="00DB4DDB">
        <w:rPr>
          <w:b/>
          <w:lang w:val="en-US"/>
        </w:rPr>
        <w:t>5G Control Plane</w:t>
      </w:r>
    </w:p>
    <w:p w14:paraId="29071F46" w14:textId="77777777" w:rsidR="00AA04ED" w:rsidRDefault="00AA04ED" w:rsidP="00B94E4A">
      <w:pPr>
        <w:rPr>
          <w:lang w:val="en-US"/>
        </w:rPr>
      </w:pPr>
    </w:p>
    <w:p w14:paraId="7B7E3024" w14:textId="0A278432" w:rsidR="00B94E4A" w:rsidRPr="00B94E4A" w:rsidRDefault="00B94E4A" w:rsidP="00B94E4A">
      <w:pPr>
        <w:rPr>
          <w:lang w:val="en-US"/>
        </w:rPr>
      </w:pPr>
      <w:proofErr w:type="gramStart"/>
      <w:r w:rsidRPr="00B94E4A">
        <w:rPr>
          <w:lang w:val="en-US"/>
        </w:rPr>
        <w:t>A central</w:t>
      </w:r>
      <w:proofErr w:type="gramEnd"/>
      <w:r w:rsidRPr="00B94E4A">
        <w:rPr>
          <w:lang w:val="en-US"/>
        </w:rPr>
        <w:t xml:space="preserve"> focus of these efforts is the N2 interface, which serves as a critical integration point between the next-generation radio access network (NG-RAN) and the 5G Core's Access and Mobility Management Function (AMF).</w:t>
      </w:r>
    </w:p>
    <w:p w14:paraId="3309BE6E" w14:textId="77777777" w:rsidR="00B94E4A" w:rsidRPr="00B94E4A" w:rsidRDefault="00B94E4A" w:rsidP="00B94E4A">
      <w:pPr>
        <w:rPr>
          <w:lang w:val="en-US"/>
        </w:rPr>
      </w:pPr>
    </w:p>
    <w:p w14:paraId="17DB446D" w14:textId="77777777" w:rsidR="00B94E4A" w:rsidRPr="00B94E4A" w:rsidRDefault="00B94E4A" w:rsidP="00B94E4A">
      <w:pPr>
        <w:rPr>
          <w:lang w:val="en-US"/>
        </w:rPr>
      </w:pPr>
      <w:r w:rsidRPr="00B94E4A">
        <w:rPr>
          <w:lang w:val="en-US"/>
        </w:rPr>
        <w:t>The N2 interface is particularly vital for multi-vendor environments, where it typically connects the radio access components (</w:t>
      </w:r>
      <w:proofErr w:type="spellStart"/>
      <w:r w:rsidRPr="00B94E4A">
        <w:rPr>
          <w:lang w:val="en-US"/>
        </w:rPr>
        <w:t>gNodeBs</w:t>
      </w:r>
      <w:proofErr w:type="spellEnd"/>
      <w:r w:rsidRPr="00B94E4A">
        <w:rPr>
          <w:lang w:val="en-US"/>
        </w:rPr>
        <w:t>) of one vendor to the AMF of another. This makes thorough interoperability testing essential to maintain reliable signaling and mobility procedures across vendor boundaries. Beyond traditional mobile broadband, the N2 interface also plays a crucial role in the deployment of private 5G networks, small-cell solutions, and emerging 5G-based technologies such as Machine-to-Machine (M2M) communication, Internet of Things (IoT), Intelligent Transport Systems (ITS), and Mission-Critical Services (MCX). These use cases often rely on customized 5G network slices, further emphasizing the importance of standardized and well-tested N2 interface behavior.</w:t>
      </w:r>
    </w:p>
    <w:p w14:paraId="51DCC17E" w14:textId="77777777" w:rsidR="00B94E4A" w:rsidRPr="00B94E4A" w:rsidRDefault="00B94E4A" w:rsidP="00B94E4A">
      <w:pPr>
        <w:rPr>
          <w:lang w:val="en-US"/>
        </w:rPr>
      </w:pPr>
    </w:p>
    <w:p w14:paraId="1CF7EBF2" w14:textId="77777777" w:rsidR="00B94E4A" w:rsidRDefault="00B94E4A" w:rsidP="00B94E4A">
      <w:pPr>
        <w:rPr>
          <w:lang w:val="en-US"/>
        </w:rPr>
      </w:pPr>
      <w:r w:rsidRPr="00B94E4A">
        <w:rPr>
          <w:lang w:val="en-US"/>
        </w:rPr>
        <w:t>In this context, the AMF acts as the central control node within the 5G access network, with responsibilities that include:</w:t>
      </w:r>
    </w:p>
    <w:p w14:paraId="4ECDE1E7" w14:textId="77777777" w:rsidR="00322EA1" w:rsidRPr="00322EA1" w:rsidRDefault="00322EA1" w:rsidP="00B94E4A">
      <w:pPr>
        <w:rPr>
          <w:sz w:val="10"/>
          <w:szCs w:val="10"/>
          <w:lang w:val="en-US"/>
        </w:rPr>
      </w:pPr>
    </w:p>
    <w:p w14:paraId="607340EF" w14:textId="38E98EB5" w:rsidR="00B94E4A" w:rsidRPr="00DB4DDB" w:rsidRDefault="00B94E4A" w:rsidP="00DB4DDB">
      <w:pPr>
        <w:pStyle w:val="ListParagraph"/>
        <w:numPr>
          <w:ilvl w:val="0"/>
          <w:numId w:val="40"/>
        </w:numPr>
        <w:rPr>
          <w:rFonts w:ascii="Arial" w:hAnsi="Arial"/>
          <w:sz w:val="20"/>
          <w:lang w:val="en-US"/>
        </w:rPr>
      </w:pPr>
      <w:r w:rsidRPr="00DB4DDB">
        <w:rPr>
          <w:rFonts w:ascii="Arial" w:hAnsi="Arial"/>
          <w:sz w:val="20"/>
          <w:lang w:val="en-US"/>
        </w:rPr>
        <w:t>Registration Management: Handling the registration and deregistration of User Equipment (UE) in the 5G system.</w:t>
      </w:r>
    </w:p>
    <w:p w14:paraId="470F3EF2" w14:textId="3DCBFE0E" w:rsidR="00B94E4A" w:rsidRPr="00DB4DDB" w:rsidRDefault="00B94E4A" w:rsidP="00DB4DDB">
      <w:pPr>
        <w:pStyle w:val="ListParagraph"/>
        <w:numPr>
          <w:ilvl w:val="0"/>
          <w:numId w:val="40"/>
        </w:numPr>
        <w:rPr>
          <w:rFonts w:ascii="Arial" w:hAnsi="Arial"/>
          <w:sz w:val="20"/>
          <w:lang w:val="en-US"/>
        </w:rPr>
      </w:pPr>
      <w:r w:rsidRPr="00DB4DDB">
        <w:rPr>
          <w:rFonts w:ascii="Arial" w:hAnsi="Arial"/>
          <w:sz w:val="20"/>
          <w:lang w:val="en-US"/>
        </w:rPr>
        <w:t>Connection Management: Establishing and releasing N1 interface signaling connections between the UE and AMF.</w:t>
      </w:r>
    </w:p>
    <w:p w14:paraId="13CDB7A2" w14:textId="63C1440A" w:rsidR="00B94E4A" w:rsidRPr="00DB4DDB" w:rsidRDefault="00B94E4A" w:rsidP="00DB4DDB">
      <w:pPr>
        <w:pStyle w:val="ListParagraph"/>
        <w:numPr>
          <w:ilvl w:val="0"/>
          <w:numId w:val="40"/>
        </w:numPr>
        <w:rPr>
          <w:rFonts w:ascii="Arial" w:hAnsi="Arial"/>
          <w:sz w:val="20"/>
          <w:lang w:val="en-US"/>
        </w:rPr>
      </w:pPr>
      <w:r w:rsidRPr="00DB4DDB">
        <w:rPr>
          <w:rFonts w:ascii="Arial" w:hAnsi="Arial"/>
          <w:sz w:val="20"/>
          <w:lang w:val="en-US"/>
        </w:rPr>
        <w:t>Reachability Management: Ensuring that the UE remains reachable, including initiating paging for idle UEs to resume active communication.</w:t>
      </w:r>
    </w:p>
    <w:p w14:paraId="6C4951E8" w14:textId="6CDABE1F" w:rsidR="00B94E4A" w:rsidRPr="00DB4DDB" w:rsidRDefault="00B94E4A" w:rsidP="00DB4DDB">
      <w:pPr>
        <w:pStyle w:val="ListParagraph"/>
        <w:numPr>
          <w:ilvl w:val="0"/>
          <w:numId w:val="40"/>
        </w:numPr>
        <w:rPr>
          <w:rFonts w:ascii="Arial" w:hAnsi="Arial"/>
          <w:sz w:val="20"/>
          <w:lang w:val="en-US"/>
        </w:rPr>
      </w:pPr>
      <w:r w:rsidRPr="00DB4DDB">
        <w:rPr>
          <w:rFonts w:ascii="Arial" w:hAnsi="Arial"/>
          <w:sz w:val="20"/>
          <w:lang w:val="en-US"/>
        </w:rPr>
        <w:t>Mobility Management: Tracking and updating the UE’s location within the network, including support for periodic and mobility-triggered registration updates to maintain session continuity.</w:t>
      </w:r>
    </w:p>
    <w:p w14:paraId="53D82425" w14:textId="77777777" w:rsidR="00B94E4A" w:rsidRPr="00B94E4A" w:rsidRDefault="00B94E4A" w:rsidP="00B94E4A">
      <w:pPr>
        <w:rPr>
          <w:lang w:val="en-US"/>
        </w:rPr>
      </w:pPr>
    </w:p>
    <w:p w14:paraId="3BCCFFC7" w14:textId="25EF8AD1" w:rsidR="004C0A39" w:rsidRPr="00DB4DDB" w:rsidRDefault="00B94E4A" w:rsidP="00B94E4A">
      <w:pPr>
        <w:rPr>
          <w:lang w:val="en-US"/>
        </w:rPr>
      </w:pPr>
      <w:r w:rsidRPr="00B94E4A">
        <w:rPr>
          <w:lang w:val="en-US"/>
        </w:rPr>
        <w:t>The AMF interfaces with the NG-RAN via the N2 interface using the NG Application Protocol (NGAP), as specified in ETSI TS 138 413.</w:t>
      </w:r>
    </w:p>
    <w:p w14:paraId="08839CBF" w14:textId="77777777" w:rsidR="004C0A39" w:rsidRDefault="004C0A39" w:rsidP="00297B36">
      <w:pPr>
        <w:rPr>
          <w:lang w:val="en-US"/>
        </w:rPr>
      </w:pPr>
    </w:p>
    <w:p w14:paraId="6C8DFB69" w14:textId="7364791F" w:rsidR="00B94E4A" w:rsidRDefault="00B94E4A" w:rsidP="00B94E4A">
      <w:pPr>
        <w:rPr>
          <w:lang w:val="en-US"/>
        </w:rPr>
      </w:pPr>
      <w:r w:rsidRPr="00DB4DDB">
        <w:rPr>
          <w:lang w:val="en-US"/>
        </w:rPr>
        <w:t xml:space="preserve">The 5G Non-Access Stratum (NAS) </w:t>
      </w:r>
      <w:r w:rsidRPr="00B94E4A">
        <w:rPr>
          <w:lang w:val="en-US"/>
        </w:rPr>
        <w:t>signa</w:t>
      </w:r>
      <w:r>
        <w:rPr>
          <w:lang w:val="en-US"/>
        </w:rPr>
        <w:t>l</w:t>
      </w:r>
      <w:r w:rsidRPr="00B94E4A">
        <w:rPr>
          <w:lang w:val="en-US"/>
        </w:rPr>
        <w:t>ing</w:t>
      </w:r>
      <w:r w:rsidRPr="00DB4DDB">
        <w:rPr>
          <w:lang w:val="en-US"/>
        </w:rPr>
        <w:t xml:space="preserve"> from the User Equipment (UE) terminates at the Access and Mobility Management Function (AMF). Defined in ETSI TS 124 501, the 5G NAS protocol represents the highest control-plane layer between the UE and the AMF, operating independently of the underlying radio access technology.</w:t>
      </w:r>
    </w:p>
    <w:p w14:paraId="70877E10" w14:textId="77777777" w:rsidR="00B94E4A" w:rsidRPr="00DB4DDB" w:rsidRDefault="00B94E4A" w:rsidP="00DB4DDB">
      <w:pPr>
        <w:rPr>
          <w:lang w:val="en-US"/>
        </w:rPr>
      </w:pPr>
    </w:p>
    <w:p w14:paraId="1DF2CD9A" w14:textId="77777777" w:rsidR="00B94E4A" w:rsidRPr="00DB4DDB" w:rsidRDefault="00B94E4A" w:rsidP="00DB4DDB">
      <w:pPr>
        <w:rPr>
          <w:lang w:val="en-US"/>
        </w:rPr>
      </w:pPr>
      <w:r w:rsidRPr="00DB4DDB">
        <w:rPr>
          <w:lang w:val="en-US"/>
        </w:rPr>
        <w:t>The NAS protocol is responsible for key control functions, including mobility management and session management, enabling the UE to register with the network, remain reachable during mobility events, and establish and maintain PDU sessions for IP-based services. NAS signaling supports authentication, security, and identity management procedures critical for secure network access.</w:t>
      </w:r>
    </w:p>
    <w:p w14:paraId="06C65A80" w14:textId="77777777" w:rsidR="00B94E4A" w:rsidRPr="00DB4DDB" w:rsidRDefault="00B94E4A" w:rsidP="00DB4DDB">
      <w:pPr>
        <w:rPr>
          <w:lang w:val="en-US"/>
        </w:rPr>
      </w:pPr>
      <w:r w:rsidRPr="00DB4DDB">
        <w:rPr>
          <w:lang w:val="en-US"/>
        </w:rPr>
        <w:t>All 5G NAS messages are encapsulated within NG Application Protocol (NGAP) messages as they traverse the NG-RAN, making them transparent to the radio access network. The NG-RAN nodes (</w:t>
      </w:r>
      <w:proofErr w:type="spellStart"/>
      <w:r w:rsidRPr="00DB4DDB">
        <w:rPr>
          <w:lang w:val="en-US"/>
        </w:rPr>
        <w:t>gNodeBs</w:t>
      </w:r>
      <w:proofErr w:type="spellEnd"/>
      <w:r w:rsidRPr="00DB4DDB">
        <w:rPr>
          <w:lang w:val="en-US"/>
        </w:rPr>
        <w:t>) simply forward these NAS messages between the UE and the AMF without interpreting or modifying them, preserving protocol integrity across vendor implementations.</w:t>
      </w:r>
    </w:p>
    <w:p w14:paraId="4F695586" w14:textId="1702D37E" w:rsidR="00AA04ED" w:rsidRDefault="00AA04ED" w:rsidP="00297B36">
      <w:pPr>
        <w:rPr>
          <w:lang w:val="en-US"/>
        </w:rPr>
      </w:pPr>
    </w:p>
    <w:p w14:paraId="07FEE4D1" w14:textId="77777777" w:rsidR="00453892" w:rsidRDefault="00453892" w:rsidP="00297B36">
      <w:pPr>
        <w:rPr>
          <w:lang w:val="en-US"/>
        </w:rPr>
      </w:pPr>
    </w:p>
    <w:p w14:paraId="544742D0" w14:textId="77777777" w:rsidR="00AA04ED" w:rsidRPr="001F0591" w:rsidRDefault="00AA04ED" w:rsidP="00AA04ED">
      <w:pPr>
        <w:rPr>
          <w:b/>
          <w:lang w:val="en-US"/>
        </w:rPr>
      </w:pPr>
      <w:r w:rsidRPr="001F0591">
        <w:rPr>
          <w:b/>
          <w:lang w:val="en-US"/>
        </w:rPr>
        <w:t>5G User Plane</w:t>
      </w:r>
    </w:p>
    <w:p w14:paraId="688D9613" w14:textId="747AB8C9" w:rsidR="00297B36" w:rsidRPr="00417464" w:rsidRDefault="00297B36" w:rsidP="00297B36"/>
    <w:p w14:paraId="38A60F1B" w14:textId="6B89DA4E" w:rsidR="00B94E4A" w:rsidRDefault="00B94E4A" w:rsidP="00B94E4A">
      <w:pPr>
        <w:rPr>
          <w:lang w:val="en-US"/>
        </w:rPr>
      </w:pPr>
      <w:r w:rsidRPr="00DB4DDB">
        <w:rPr>
          <w:lang w:val="en-US"/>
        </w:rPr>
        <w:t>In the 5G system architecture, the user plane is responsible for transporting actual user data</w:t>
      </w:r>
      <w:r w:rsidR="00EC7C7A">
        <w:rPr>
          <w:lang w:val="en-US"/>
        </w:rPr>
        <w:t xml:space="preserve"> (</w:t>
      </w:r>
      <w:r w:rsidRPr="00DB4DDB">
        <w:rPr>
          <w:lang w:val="en-US"/>
        </w:rPr>
        <w:t>such as internet traffic, voice, or application-level communications</w:t>
      </w:r>
      <w:r w:rsidR="00EC7C7A">
        <w:rPr>
          <w:lang w:val="en-US"/>
        </w:rPr>
        <w:t xml:space="preserve">) </w:t>
      </w:r>
      <w:r w:rsidRPr="00DB4DDB">
        <w:rPr>
          <w:lang w:val="en-US"/>
        </w:rPr>
        <w:t>across the network. Two key interfaces enable this transport within and beyond the 5G Core: the N3 and N6 interfaces.</w:t>
      </w:r>
    </w:p>
    <w:p w14:paraId="033B3C2F" w14:textId="69A6362F" w:rsidR="00B94E4A" w:rsidRDefault="00B94E4A" w:rsidP="00B94E4A">
      <w:pPr>
        <w:rPr>
          <w:lang w:val="en-US"/>
        </w:rPr>
      </w:pPr>
    </w:p>
    <w:p w14:paraId="1FDAAF02" w14:textId="77777777" w:rsidR="00453892" w:rsidRDefault="00453892" w:rsidP="00B94E4A">
      <w:pPr>
        <w:rPr>
          <w:lang w:val="en-US"/>
        </w:rPr>
      </w:pPr>
    </w:p>
    <w:p w14:paraId="559E47DD" w14:textId="123CA5E5" w:rsidR="00B94E4A" w:rsidRDefault="00B94E4A" w:rsidP="00B94E4A">
      <w:pPr>
        <w:rPr>
          <w:lang w:val="en-US"/>
        </w:rPr>
      </w:pPr>
      <w:r w:rsidRPr="00DB4DDB">
        <w:rPr>
          <w:lang w:val="en-US"/>
        </w:rPr>
        <w:lastRenderedPageBreak/>
        <w:t xml:space="preserve">The N3 interface connects the Next-Generation Radio Access Network (NG-RAN) with the User Plane Function (UPF), facilitating the transfer of user data from the UE to the 5G Core. It is based on GPRS Tunneling Protocol – User Plane (GTP-U) as specified in </w:t>
      </w:r>
      <w:r w:rsidR="00AA04ED">
        <w:rPr>
          <w:lang w:val="en-US"/>
        </w:rPr>
        <w:t>ETSI</w:t>
      </w:r>
      <w:r w:rsidRPr="00DB4DDB">
        <w:rPr>
          <w:lang w:val="en-US"/>
        </w:rPr>
        <w:t xml:space="preserve"> TS </w:t>
      </w:r>
      <w:r w:rsidR="00AA04ED">
        <w:rPr>
          <w:lang w:val="en-US"/>
        </w:rPr>
        <w:t>1</w:t>
      </w:r>
      <w:r w:rsidRPr="00DB4DDB">
        <w:rPr>
          <w:lang w:val="en-US"/>
        </w:rPr>
        <w:t>29</w:t>
      </w:r>
      <w:r w:rsidR="00AA04ED">
        <w:rPr>
          <w:lang w:val="en-US"/>
        </w:rPr>
        <w:t xml:space="preserve"> </w:t>
      </w:r>
      <w:r w:rsidRPr="00DB4DDB">
        <w:rPr>
          <w:lang w:val="en-US"/>
        </w:rPr>
        <w:t>281, and it plays a critical role in ensuring low-latency, high-throughput data transmission between the radio network and the core. The efficient operation of the N3 interface is crucial for end-user experience, especially in latency-sensitive use cases such as augmented reality, autonomous driving, and mission-critical communications.</w:t>
      </w:r>
    </w:p>
    <w:p w14:paraId="3BB50EEB" w14:textId="77777777" w:rsidR="00EC7C7A" w:rsidRPr="00DB4DDB" w:rsidRDefault="00EC7C7A" w:rsidP="00DB4DDB">
      <w:pPr>
        <w:rPr>
          <w:lang w:val="en-US"/>
        </w:rPr>
      </w:pPr>
    </w:p>
    <w:p w14:paraId="3437C6F2" w14:textId="6D1513B3" w:rsidR="00B94E4A" w:rsidRDefault="00B94E4A" w:rsidP="00B94E4A">
      <w:pPr>
        <w:rPr>
          <w:lang w:val="en-US"/>
        </w:rPr>
      </w:pPr>
      <w:r w:rsidRPr="00DB4DDB">
        <w:rPr>
          <w:lang w:val="en-US"/>
        </w:rPr>
        <w:t>The N6 interface connects the UPF to external data networks (DNs), such as the public internet, enterprise clouds, or private service domains. This interface serves as the gateway through which user traffic exits the 5G core and reaches its intended destination. The N6 interface supports advanced traffic handling functions such as traffic shaping, Quality of Service (QoS) enforcement, lawful interception, and packet inspection. It is also central to the deployment of network slicing and service differentiation strategies, allowing operators to tailor data delivery paths based on application-specific requirements.</w:t>
      </w:r>
    </w:p>
    <w:p w14:paraId="5CA1BD00" w14:textId="77777777" w:rsidR="00EC7C7A" w:rsidRPr="00DB4DDB" w:rsidRDefault="00EC7C7A" w:rsidP="00DB4DDB">
      <w:pPr>
        <w:rPr>
          <w:lang w:val="en-US"/>
        </w:rPr>
      </w:pPr>
    </w:p>
    <w:p w14:paraId="5AD80DB3" w14:textId="77777777" w:rsidR="00B94E4A" w:rsidRPr="00DB4DDB" w:rsidRDefault="00B94E4A" w:rsidP="00DB4DDB">
      <w:pPr>
        <w:rPr>
          <w:lang w:val="en-US"/>
        </w:rPr>
      </w:pPr>
      <w:r w:rsidRPr="00DB4DDB">
        <w:rPr>
          <w:lang w:val="en-US"/>
        </w:rPr>
        <w:t>Together, the N3 and N6 interfaces form the backbone of the 5G user plane, enabling end-to-end connectivity from the UE to external applications and services. Ensuring high performance, interoperability, and security across these interfaces is essential to realizing the full potential of 5G networks, especially for data-intensive and ultra-reliable low-latency communications (URLLC) scenarios.</w:t>
      </w:r>
    </w:p>
    <w:p w14:paraId="1AC35289" w14:textId="77777777" w:rsidR="00297B36" w:rsidRPr="00417464" w:rsidRDefault="00297B36" w:rsidP="00297B36"/>
    <w:p w14:paraId="4DE0A4BE" w14:textId="77777777" w:rsidR="00297B36" w:rsidRPr="00417464" w:rsidRDefault="00297B36" w:rsidP="00297B36">
      <w:pPr>
        <w:ind w:left="720"/>
      </w:pPr>
    </w:p>
    <w:p w14:paraId="3E1CEAC2" w14:textId="77777777" w:rsidR="00297B36" w:rsidRPr="00417464" w:rsidRDefault="00297B36" w:rsidP="00297B36">
      <w:pPr>
        <w:keepNext/>
      </w:pPr>
      <w:r w:rsidRPr="00417464">
        <w:t>The network architecture is described in figure 1 below.</w:t>
      </w:r>
    </w:p>
    <w:p w14:paraId="7666F73B" w14:textId="77777777" w:rsidR="00297B36" w:rsidRPr="00417464" w:rsidRDefault="00297B36" w:rsidP="00297B36">
      <w:pPr>
        <w:rPr>
          <w:rFonts w:eastAsia="Arial" w:cs="Arial"/>
        </w:rPr>
      </w:pPr>
    </w:p>
    <w:p w14:paraId="67277BB5" w14:textId="254B0861" w:rsidR="00297B36" w:rsidRPr="00417464" w:rsidRDefault="00AA04ED" w:rsidP="00297B36">
      <w:pPr>
        <w:keepNext/>
        <w:jc w:val="center"/>
      </w:pPr>
      <w:r>
        <w:rPr>
          <w:noProof/>
        </w:rPr>
        <w:drawing>
          <wp:inline distT="0" distB="0" distL="0" distR="0" wp14:anchorId="6A936E9C" wp14:editId="25F60CAE">
            <wp:extent cx="5753100" cy="2766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2766060"/>
                    </a:xfrm>
                    <a:prstGeom prst="rect">
                      <a:avLst/>
                    </a:prstGeom>
                    <a:noFill/>
                    <a:ln>
                      <a:noFill/>
                    </a:ln>
                  </pic:spPr>
                </pic:pic>
              </a:graphicData>
            </a:graphic>
          </wp:inline>
        </w:drawing>
      </w:r>
    </w:p>
    <w:p w14:paraId="70C1B088" w14:textId="77777777" w:rsidR="00297B36" w:rsidRPr="00155DFB" w:rsidRDefault="00297B36" w:rsidP="00297B36">
      <w:pPr>
        <w:pStyle w:val="Caption"/>
        <w:jc w:val="center"/>
        <w:rPr>
          <w:rFonts w:eastAsia="Arial" w:cs="Arial"/>
          <w:b/>
        </w:rPr>
      </w:pPr>
      <w:r w:rsidRPr="00155DFB">
        <w:rPr>
          <w:b/>
        </w:rPr>
        <w:t xml:space="preserve">Figure </w:t>
      </w:r>
      <w:r w:rsidRPr="00155DFB">
        <w:rPr>
          <w:b/>
        </w:rPr>
        <w:fldChar w:fldCharType="begin"/>
      </w:r>
      <w:r w:rsidRPr="00155DFB">
        <w:rPr>
          <w:b/>
        </w:rPr>
        <w:instrText xml:space="preserve"> SEQ Figure \* ARABIC </w:instrText>
      </w:r>
      <w:r w:rsidRPr="00155DFB">
        <w:rPr>
          <w:b/>
        </w:rPr>
        <w:fldChar w:fldCharType="separate"/>
      </w:r>
      <w:r w:rsidRPr="00155DFB">
        <w:rPr>
          <w:b/>
          <w:noProof/>
        </w:rPr>
        <w:t>1</w:t>
      </w:r>
      <w:r w:rsidRPr="00155DFB">
        <w:rPr>
          <w:b/>
        </w:rPr>
        <w:fldChar w:fldCharType="end"/>
      </w:r>
      <w:r w:rsidRPr="00155DFB">
        <w:rPr>
          <w:b/>
        </w:rPr>
        <w:t>: 5G network architecture</w:t>
      </w:r>
      <w:r w:rsidRPr="00155DFB">
        <w:rPr>
          <w:b/>
          <w:noProof/>
        </w:rPr>
        <w:t>.</w:t>
      </w:r>
    </w:p>
    <w:p w14:paraId="519E532E" w14:textId="77777777" w:rsidR="00297B36" w:rsidRPr="00155DFB" w:rsidRDefault="00297B36" w:rsidP="00297B36">
      <w:pPr>
        <w:rPr>
          <w:lang w:val="en-US"/>
        </w:rPr>
      </w:pPr>
    </w:p>
    <w:p w14:paraId="09030175" w14:textId="215BA98E" w:rsidR="00EC7C7A" w:rsidRPr="00DB4DDB" w:rsidRDefault="00EC7C7A" w:rsidP="00EC7C7A">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 w:rsidRPr="00DB4DDB">
        <w:t xml:space="preserve">The development and verification of conformity testing standards for </w:t>
      </w:r>
      <w:r w:rsidR="00D57D97">
        <w:t>N1, N2</w:t>
      </w:r>
      <w:r w:rsidR="00607CAF">
        <w:t>,</w:t>
      </w:r>
      <w:r w:rsidR="00D57D97">
        <w:t xml:space="preserve"> N3 and N6 interfaces</w:t>
      </w:r>
      <w:r>
        <w:t xml:space="preserve"> </w:t>
      </w:r>
      <w:r w:rsidRPr="00DB4DDB">
        <w:t>is a crucial validation tool for network operators for several reasons:</w:t>
      </w:r>
    </w:p>
    <w:p w14:paraId="535B91EF" w14:textId="0930CBA9" w:rsidR="00EC7C7A" w:rsidRPr="00DB4DDB" w:rsidRDefault="00EC7C7A" w:rsidP="00DB4DDB">
      <w:pPr>
        <w:numPr>
          <w:ilvl w:val="0"/>
          <w:numId w:val="36"/>
        </w:numPr>
        <w:tabs>
          <w:tab w:val="clear" w:pos="1418"/>
          <w:tab w:val="clear" w:pos="4678"/>
          <w:tab w:val="clear" w:pos="5954"/>
          <w:tab w:val="clear" w:pos="7088"/>
        </w:tabs>
        <w:overflowPunct/>
        <w:autoSpaceDE/>
        <w:autoSpaceDN/>
        <w:adjustRightInd/>
        <w:spacing w:before="100" w:beforeAutospacing="1" w:after="100" w:afterAutospacing="1"/>
        <w:textAlignment w:val="auto"/>
      </w:pPr>
      <w:r w:rsidRPr="00DB4DDB">
        <w:rPr>
          <w:b/>
        </w:rPr>
        <w:t>Interconnection of 5G Core Networks:</w:t>
      </w:r>
      <w:r>
        <w:t xml:space="preserve"> </w:t>
      </w:r>
      <w:r w:rsidRPr="00DB4DDB">
        <w:t>With increasing efforts toward seamless roaming and cross-operator interconnection, ensuring interoperability between multi-vendor 5G core network components is essential. Conformity testing standards for NGAP and NAS (control plane), as well as N3 and N6 (user plane), enable verification that implementations from different vendors can interact reliably. While NGAP and NAS focus on registration, mobility, and session control at the N2</w:t>
      </w:r>
      <w:r w:rsidR="00D57D97">
        <w:t>/N1</w:t>
      </w:r>
      <w:r w:rsidRPr="00DB4DDB">
        <w:t xml:space="preserve"> interface, N3 plays a pivotal role in user data transmission between the </w:t>
      </w:r>
      <w:proofErr w:type="spellStart"/>
      <w:r w:rsidRPr="00DB4DDB">
        <w:t>gNodeB</w:t>
      </w:r>
      <w:proofErr w:type="spellEnd"/>
      <w:r w:rsidRPr="00DB4DDB">
        <w:t xml:space="preserve"> and the UPF, and N6 ensures correct forwarding and policy enforcement toward external data networks. Comprehensive testing across these interfaces is critical to guarantee end-to-end service continuity, especially in roaming and inter-operator scenarios.</w:t>
      </w:r>
    </w:p>
    <w:p w14:paraId="7AFA7302" w14:textId="7451EFA4" w:rsidR="00EC7C7A" w:rsidRDefault="00EC7C7A" w:rsidP="00DB4DDB">
      <w:pPr>
        <w:numPr>
          <w:ilvl w:val="0"/>
          <w:numId w:val="36"/>
        </w:numPr>
        <w:tabs>
          <w:tab w:val="clear" w:pos="1418"/>
          <w:tab w:val="clear" w:pos="4678"/>
          <w:tab w:val="clear" w:pos="5954"/>
          <w:tab w:val="clear" w:pos="7088"/>
        </w:tabs>
        <w:overflowPunct/>
        <w:autoSpaceDE/>
        <w:autoSpaceDN/>
        <w:adjustRightInd/>
        <w:spacing w:before="100" w:beforeAutospacing="1" w:after="100" w:afterAutospacing="1"/>
        <w:textAlignment w:val="auto"/>
      </w:pPr>
      <w:r w:rsidRPr="00DB4DDB">
        <w:rPr>
          <w:b/>
        </w:rPr>
        <w:t>Reliability and Functionality:</w:t>
      </w:r>
      <w:r>
        <w:t xml:space="preserve"> </w:t>
      </w:r>
      <w:r w:rsidRPr="00DB4DDB">
        <w:t xml:space="preserve">To deliver consistent and dependable 5G services, network providers must ensure that both control and user plane components adhere to standardized </w:t>
      </w:r>
      <w:r w:rsidR="00EA73E0" w:rsidRPr="00DB4DDB">
        <w:t>behaviour</w:t>
      </w:r>
      <w:r w:rsidRPr="00DB4DDB">
        <w:t>. Conformity testing enhances network reliability by verifying protocol compliance—not only for NGAP and NAS messages but also for GTP-U tunnels on N3 and traffic handling over N6. This mitigates risks associated with interoperability issues, QoS degradation, or data path failures, thereby strengthening overall system functionality.</w:t>
      </w:r>
    </w:p>
    <w:p w14:paraId="353FCCFE" w14:textId="77777777" w:rsidR="00704CC5" w:rsidRPr="00DB4DDB" w:rsidRDefault="00704CC5" w:rsidP="00704CC5">
      <w:pPr>
        <w:tabs>
          <w:tab w:val="clear" w:pos="1418"/>
          <w:tab w:val="clear" w:pos="4678"/>
          <w:tab w:val="clear" w:pos="5954"/>
          <w:tab w:val="clear" w:pos="7088"/>
        </w:tabs>
        <w:overflowPunct/>
        <w:autoSpaceDE/>
        <w:autoSpaceDN/>
        <w:adjustRightInd/>
        <w:spacing w:before="100" w:beforeAutospacing="1" w:after="100" w:afterAutospacing="1"/>
        <w:textAlignment w:val="auto"/>
      </w:pPr>
    </w:p>
    <w:p w14:paraId="751B1739" w14:textId="68E56223" w:rsidR="00EC7C7A" w:rsidRPr="00DB4DDB" w:rsidRDefault="00EC7C7A" w:rsidP="00DB4DDB">
      <w:pPr>
        <w:numPr>
          <w:ilvl w:val="0"/>
          <w:numId w:val="36"/>
        </w:numPr>
        <w:tabs>
          <w:tab w:val="clear" w:pos="1418"/>
          <w:tab w:val="clear" w:pos="4678"/>
          <w:tab w:val="clear" w:pos="5954"/>
          <w:tab w:val="clear" w:pos="7088"/>
        </w:tabs>
        <w:overflowPunct/>
        <w:autoSpaceDE/>
        <w:autoSpaceDN/>
        <w:adjustRightInd/>
        <w:spacing w:before="100" w:beforeAutospacing="1" w:after="100" w:afterAutospacing="1"/>
        <w:textAlignment w:val="auto"/>
      </w:pPr>
      <w:r w:rsidRPr="00DB4DDB">
        <w:rPr>
          <w:b/>
        </w:rPr>
        <w:lastRenderedPageBreak/>
        <w:t>Support for Diverse Applications and Use Cases</w:t>
      </w:r>
      <w:r w:rsidRPr="00DB4DDB">
        <w:t>:</w:t>
      </w:r>
      <w:r>
        <w:t xml:space="preserve"> </w:t>
      </w:r>
      <w:r w:rsidRPr="00DB4DDB">
        <w:t xml:space="preserve">Beyond conventional mobile broadband, 5G is expected to serve a wide range of vertical applications such as M2M, IoT, Intelligent Transport Systems (ITS), and Mission-Critical Services (MCX). These rely not only on robust control plane </w:t>
      </w:r>
      <w:r w:rsidR="00EA73E0" w:rsidRPr="00DB4DDB">
        <w:t>signalling</w:t>
      </w:r>
      <w:r w:rsidRPr="00DB4DDB">
        <w:t xml:space="preserve"> but also on deterministic, high-throughput user plane </w:t>
      </w:r>
      <w:proofErr w:type="spellStart"/>
      <w:r w:rsidRPr="00DB4DDB">
        <w:t>behavior</w:t>
      </w:r>
      <w:proofErr w:type="spellEnd"/>
      <w:r w:rsidRPr="00DB4DDB">
        <w:t xml:space="preserve">. A conformity testing framework that includes N3 and N6 interfaces ensures that both </w:t>
      </w:r>
      <w:proofErr w:type="spellStart"/>
      <w:r w:rsidRPr="00DB4DDB">
        <w:t>signaling</w:t>
      </w:r>
      <w:proofErr w:type="spellEnd"/>
      <w:r w:rsidRPr="00DB4DDB">
        <w:t xml:space="preserve"> and data transport components support the required latency, reliability, and QoS constraints, enabling seamless integration of diverse use cases into network slices.</w:t>
      </w:r>
    </w:p>
    <w:p w14:paraId="2B56DD85" w14:textId="2A6D3AAA" w:rsidR="00EC7C7A" w:rsidRPr="00DB4DDB" w:rsidRDefault="00EC7C7A" w:rsidP="00DB4DDB">
      <w:pPr>
        <w:numPr>
          <w:ilvl w:val="0"/>
          <w:numId w:val="36"/>
        </w:numPr>
        <w:tabs>
          <w:tab w:val="clear" w:pos="1418"/>
          <w:tab w:val="clear" w:pos="4678"/>
          <w:tab w:val="clear" w:pos="5954"/>
          <w:tab w:val="clear" w:pos="7088"/>
        </w:tabs>
        <w:overflowPunct/>
        <w:autoSpaceDE/>
        <w:autoSpaceDN/>
        <w:adjustRightInd/>
        <w:spacing w:before="100" w:beforeAutospacing="1" w:after="100" w:afterAutospacing="1"/>
        <w:textAlignment w:val="auto"/>
      </w:pPr>
      <w:r w:rsidRPr="00DB4DDB">
        <w:rPr>
          <w:b/>
        </w:rPr>
        <w:t>Deployment of Local and Private Small Cell Networks</w:t>
      </w:r>
      <w:r w:rsidRPr="00DB4DDB">
        <w:t>:</w:t>
      </w:r>
      <w:r>
        <w:t xml:space="preserve"> </w:t>
      </w:r>
      <w:r w:rsidRPr="00DB4DDB">
        <w:t>In dense urban areas and enterprise environments, local small cell and private 5G networks play a vital role. These networks often use customized configurations and vendor mixes, making conformity across both the control and user planes even more critical. While NGAP and NAS ensure proper session establishment and mobility procedures, N3 and N6 testing validates that user data is correctly routed and managed. This ensures that small cell deployments can maintain service quality and interoperability, even under constrained radio and backhaul conditions.</w:t>
      </w:r>
    </w:p>
    <w:p w14:paraId="2A02F3B7" w14:textId="77777777" w:rsidR="00EC7C7A" w:rsidRPr="00417464" w:rsidRDefault="00EC7C7A" w:rsidP="00EC7C7A"/>
    <w:p w14:paraId="2AF65EB6" w14:textId="77777777" w:rsidR="00297B36" w:rsidRPr="00155DFB" w:rsidRDefault="00297B36" w:rsidP="00297B36">
      <w:r w:rsidRPr="00155DFB">
        <w:t xml:space="preserve">Experience with the validation of other testing standards has shown that involvement of experts on conformance testing of protocols requires highly specialised knowledge in testing methodology, TTCN-3 language and dedicated tools. There is an advantage if testing experts are disjoint from experts developing the protocol specifications. In addition, the validation of this kind of specifications requires significant </w:t>
      </w:r>
      <w:proofErr w:type="gramStart"/>
      <w:r w:rsidRPr="00155DFB">
        <w:t>effort</w:t>
      </w:r>
      <w:proofErr w:type="gramEnd"/>
      <w:r w:rsidRPr="00155DFB">
        <w:t xml:space="preserve"> and it cannot be expected that this effort can be provided on a voluntary basis. Hence the involvement of testing experts is needed </w:t>
      </w:r>
      <w:proofErr w:type="gramStart"/>
      <w:r w:rsidRPr="00155DFB">
        <w:t>in order to</w:t>
      </w:r>
      <w:proofErr w:type="gramEnd"/>
      <w:r w:rsidRPr="00155DFB">
        <w:t xml:space="preserve"> assure timely completion and high quality of the test adaptors. These testing experts are not available on TC INT level and need to be recruited on a funded basis. The experts will use TTCN-3 platforms.</w:t>
      </w:r>
    </w:p>
    <w:p w14:paraId="489C3D30" w14:textId="77777777" w:rsidR="00297B36" w:rsidRPr="00155DFB" w:rsidRDefault="00297B36" w:rsidP="00297B36"/>
    <w:p w14:paraId="364C3812" w14:textId="12AFD8DF" w:rsidR="00297B36" w:rsidRPr="008F211A" w:rsidRDefault="00297B36" w:rsidP="00297B36">
      <w:pPr>
        <w:rPr>
          <w:rFonts w:cs="Arial"/>
          <w:highlight w:val="yellow"/>
        </w:rPr>
      </w:pPr>
      <w:r w:rsidRPr="00155DFB">
        <w:t>Past ETSI experience has shown that an STF/TTF, supported by the ETSI CTI, is the most effective and cost-efficient way to develop and validate test specifications.</w:t>
      </w:r>
      <w:r w:rsidRPr="00155DFB">
        <w:rPr>
          <w:lang w:val="en-US"/>
        </w:rPr>
        <w:t xml:space="preserve"> </w:t>
      </w:r>
    </w:p>
    <w:p w14:paraId="6F26ED87" w14:textId="77777777" w:rsidR="00DF18CF" w:rsidRPr="00471C0C" w:rsidRDefault="00DF18CF" w:rsidP="00DF18CF"/>
    <w:p w14:paraId="261016CF" w14:textId="055C7712" w:rsidR="003F7DE2" w:rsidRDefault="00FC2EE2" w:rsidP="00132601">
      <w:pPr>
        <w:pStyle w:val="Heading2"/>
      </w:pPr>
      <w:bookmarkStart w:id="1" w:name="_Hlk201921516"/>
      <w:r w:rsidRPr="00132601">
        <w:t>Objectives</w:t>
      </w:r>
      <w:r w:rsidRPr="00471C0C">
        <w:t xml:space="preserve"> </w:t>
      </w:r>
      <w:r w:rsidR="002F183F" w:rsidRPr="00471C0C">
        <w:t>of the work to be executed</w:t>
      </w:r>
    </w:p>
    <w:p w14:paraId="76769D09" w14:textId="274BD120" w:rsidR="00D612C7" w:rsidRDefault="00AD5F67" w:rsidP="00297B36">
      <w:r w:rsidRPr="00DB4DDB">
        <w:t>The objective of the work is to perform an enhanced conformance test</w:t>
      </w:r>
      <w:r w:rsidR="00E35AA2">
        <w:t xml:space="preserve"> specification including new set of tests not covered in previous TTF</w:t>
      </w:r>
      <w:r w:rsidR="00D61459">
        <w:t>’s</w:t>
      </w:r>
      <w:r w:rsidR="00E35AA2">
        <w:t xml:space="preserve"> </w:t>
      </w:r>
      <w:r w:rsidR="00D61459">
        <w:t>(</w:t>
      </w:r>
      <w:r w:rsidR="00E35AA2">
        <w:t>T031, T041</w:t>
      </w:r>
      <w:r w:rsidR="00D61459">
        <w:t>,</w:t>
      </w:r>
      <w:r w:rsidR="00E35AA2">
        <w:t xml:space="preserve"> T048</w:t>
      </w:r>
      <w:r w:rsidR="00D61459">
        <w:t>).</w:t>
      </w:r>
      <w:r w:rsidR="00E35AA2">
        <w:t xml:space="preserve"> </w:t>
      </w:r>
      <w:r w:rsidR="00D61459">
        <w:t>D</w:t>
      </w:r>
      <w:r w:rsidR="00E35AA2">
        <w:t>eveloped set of tests</w:t>
      </w:r>
      <w:r w:rsidR="00D61459">
        <w:t xml:space="preserve"> will be validated against real</w:t>
      </w:r>
      <w:r w:rsidRPr="00DB4DDB">
        <w:t xml:space="preserve"> 5G system, focusing on </w:t>
      </w:r>
      <w:r w:rsidR="0063250F">
        <w:t>below functionalities related to</w:t>
      </w:r>
      <w:r w:rsidR="00672E51" w:rsidRPr="00DB4DDB">
        <w:t xml:space="preserve"> </w:t>
      </w:r>
      <w:r w:rsidR="00EA73E0" w:rsidRPr="00DB4DDB">
        <w:t>signalling</w:t>
      </w:r>
      <w:r w:rsidRPr="00DB4DDB">
        <w:t xml:space="preserve"> plane. </w:t>
      </w:r>
    </w:p>
    <w:p w14:paraId="09420461" w14:textId="77777777" w:rsidR="00D612C7" w:rsidRDefault="00D612C7" w:rsidP="00297B36"/>
    <w:p w14:paraId="57230949" w14:textId="24DC5664" w:rsidR="00B67533" w:rsidRPr="00DB4DDB" w:rsidRDefault="00D612C7" w:rsidP="00147CF2">
      <w:r w:rsidRPr="007B18C4">
        <w:t xml:space="preserve">The </w:t>
      </w:r>
      <w:proofErr w:type="spellStart"/>
      <w:r w:rsidRPr="007B18C4">
        <w:t>signaling</w:t>
      </w:r>
      <w:proofErr w:type="spellEnd"/>
      <w:r w:rsidRPr="007B18C4">
        <w:t xml:space="preserve"> part of the 5G system will be examined through the N1 and N2 interfaces</w:t>
      </w:r>
      <w:r w:rsidR="00161B4A">
        <w:t xml:space="preserve"> </w:t>
      </w:r>
      <w:r w:rsidR="00297B36" w:rsidRPr="00DB4DDB">
        <w:t xml:space="preserve">5G functionalities are described in ETSI TS 123 502 with different variants. NGAP protocol with NAS protocol together are used in those functionalities. </w:t>
      </w:r>
      <w:r w:rsidR="000F1543" w:rsidRPr="00DB4DDB">
        <w:t xml:space="preserve">Libraries </w:t>
      </w:r>
      <w:r w:rsidR="00297B36" w:rsidRPr="00DB4DDB">
        <w:t xml:space="preserve">from </w:t>
      </w:r>
      <w:r w:rsidR="00AD5F67" w:rsidRPr="00DB4DDB">
        <w:t xml:space="preserve">latest </w:t>
      </w:r>
      <w:r w:rsidR="008E779E">
        <w:t>TS 103 920</w:t>
      </w:r>
      <w:r w:rsidR="00AD5F67">
        <w:t>-3</w:t>
      </w:r>
      <w:r w:rsidR="008E779E">
        <w:t xml:space="preserve"> and TS 103 921</w:t>
      </w:r>
      <w:r w:rsidR="00AD5F67">
        <w:t>-3</w:t>
      </w:r>
      <w:r w:rsidR="008E779E">
        <w:t xml:space="preserve"> </w:t>
      </w:r>
      <w:r w:rsidR="00297B36" w:rsidRPr="00DB4DDB">
        <w:t xml:space="preserve">will be used and combined for </w:t>
      </w:r>
      <w:r w:rsidR="00D61459">
        <w:t xml:space="preserve">new </w:t>
      </w:r>
      <w:r w:rsidR="00297B36" w:rsidRPr="00DB4DDB">
        <w:t>5G use cases</w:t>
      </w:r>
      <w:r w:rsidR="006718F8" w:rsidRPr="00DB4DDB">
        <w:t>.</w:t>
      </w:r>
      <w:r w:rsidR="00A904AA" w:rsidRPr="00DB4DDB">
        <w:t xml:space="preserve"> </w:t>
      </w:r>
      <w:r w:rsidR="00B67533" w:rsidRPr="00DB4DDB">
        <w:t xml:space="preserve">The work </w:t>
      </w:r>
      <w:r w:rsidR="00AD5F67" w:rsidRPr="00DB4DDB">
        <w:t xml:space="preserve">related to N1/N2 interfaces </w:t>
      </w:r>
      <w:r w:rsidR="00B67533" w:rsidRPr="00DB4DDB">
        <w:t>will focus on:</w:t>
      </w:r>
    </w:p>
    <w:p w14:paraId="2A62FDE3" w14:textId="583108AB" w:rsidR="00AD5F67" w:rsidRPr="00DB4DDB" w:rsidRDefault="00AD5F67" w:rsidP="00DB4DDB">
      <w:pPr>
        <w:pStyle w:val="ListParagraph"/>
        <w:numPr>
          <w:ilvl w:val="1"/>
          <w:numId w:val="31"/>
        </w:numPr>
        <w:rPr>
          <w:rFonts w:ascii="Arial" w:hAnsi="Arial"/>
          <w:sz w:val="20"/>
        </w:rPr>
      </w:pPr>
      <w:r w:rsidRPr="00DB4DDB">
        <w:rPr>
          <w:rFonts w:ascii="Arial" w:hAnsi="Arial"/>
          <w:sz w:val="20"/>
        </w:rPr>
        <w:t>Mobility and Periodical Registration procedures</w:t>
      </w:r>
    </w:p>
    <w:p w14:paraId="14112543" w14:textId="6366FD4F" w:rsidR="00297B36" w:rsidRPr="00DB4DDB" w:rsidRDefault="00971930" w:rsidP="00DB4DDB">
      <w:pPr>
        <w:pStyle w:val="ListParagraph"/>
        <w:numPr>
          <w:ilvl w:val="1"/>
          <w:numId w:val="31"/>
        </w:numPr>
        <w:rPr>
          <w:rFonts w:ascii="Arial" w:hAnsi="Arial"/>
          <w:sz w:val="20"/>
        </w:rPr>
      </w:pPr>
      <w:r w:rsidRPr="00DB4DDB">
        <w:rPr>
          <w:rFonts w:ascii="Arial" w:hAnsi="Arial"/>
          <w:sz w:val="20"/>
        </w:rPr>
        <w:t>PDU session establishment</w:t>
      </w:r>
    </w:p>
    <w:p w14:paraId="01109F03" w14:textId="4C593A14" w:rsidR="00971930" w:rsidRPr="00DB4DDB" w:rsidRDefault="00971930" w:rsidP="00DB4DDB">
      <w:pPr>
        <w:pStyle w:val="ListParagraph"/>
        <w:numPr>
          <w:ilvl w:val="1"/>
          <w:numId w:val="31"/>
        </w:numPr>
        <w:rPr>
          <w:rFonts w:ascii="Arial" w:hAnsi="Arial"/>
          <w:sz w:val="20"/>
        </w:rPr>
      </w:pPr>
      <w:r w:rsidRPr="00DB4DDB">
        <w:rPr>
          <w:rFonts w:ascii="Arial" w:hAnsi="Arial"/>
          <w:sz w:val="20"/>
        </w:rPr>
        <w:t>PDU session rejection</w:t>
      </w:r>
    </w:p>
    <w:p w14:paraId="357CAA3A" w14:textId="5010A577" w:rsidR="00971930" w:rsidRPr="00DB4DDB" w:rsidRDefault="00971930" w:rsidP="00672E51">
      <w:pPr>
        <w:pStyle w:val="ListParagraph"/>
        <w:numPr>
          <w:ilvl w:val="1"/>
          <w:numId w:val="31"/>
        </w:numPr>
        <w:rPr>
          <w:rFonts w:ascii="Arial" w:hAnsi="Arial"/>
          <w:sz w:val="20"/>
        </w:rPr>
      </w:pPr>
      <w:r w:rsidRPr="00DB4DDB">
        <w:rPr>
          <w:rFonts w:ascii="Arial" w:hAnsi="Arial"/>
          <w:sz w:val="20"/>
        </w:rPr>
        <w:t>PDU session release</w:t>
      </w:r>
    </w:p>
    <w:p w14:paraId="60CCA948" w14:textId="3EAB5CC3" w:rsidR="00971930" w:rsidRPr="00DB4DDB" w:rsidRDefault="00971930" w:rsidP="00DB4DDB">
      <w:pPr>
        <w:pStyle w:val="ListParagraph"/>
        <w:numPr>
          <w:ilvl w:val="1"/>
          <w:numId w:val="31"/>
        </w:numPr>
        <w:rPr>
          <w:rFonts w:ascii="Arial" w:hAnsi="Arial"/>
          <w:sz w:val="20"/>
        </w:rPr>
      </w:pPr>
      <w:proofErr w:type="spellStart"/>
      <w:r w:rsidRPr="00DB4DDB">
        <w:rPr>
          <w:rFonts w:ascii="Arial" w:hAnsi="Arial"/>
          <w:sz w:val="20"/>
        </w:rPr>
        <w:t>Xn</w:t>
      </w:r>
      <w:proofErr w:type="spellEnd"/>
      <w:r w:rsidRPr="00DB4DDB">
        <w:rPr>
          <w:rFonts w:ascii="Arial" w:hAnsi="Arial"/>
          <w:sz w:val="20"/>
        </w:rPr>
        <w:t xml:space="preserve"> handover</w:t>
      </w:r>
    </w:p>
    <w:p w14:paraId="70CF4A63" w14:textId="1EA3AD4F" w:rsidR="00297B36" w:rsidRPr="00DB4DDB" w:rsidRDefault="00971930" w:rsidP="004E1EF8">
      <w:pPr>
        <w:pStyle w:val="ListParagraph"/>
        <w:numPr>
          <w:ilvl w:val="1"/>
          <w:numId w:val="31"/>
        </w:numPr>
        <w:rPr>
          <w:rFonts w:ascii="Arial" w:hAnsi="Arial"/>
          <w:sz w:val="20"/>
        </w:rPr>
      </w:pPr>
      <w:r w:rsidRPr="00DB4DDB">
        <w:rPr>
          <w:rFonts w:ascii="Arial" w:hAnsi="Arial"/>
          <w:sz w:val="20"/>
        </w:rPr>
        <w:t>N2 handover</w:t>
      </w:r>
    </w:p>
    <w:p w14:paraId="656429BD" w14:textId="77777777" w:rsidR="00D612C7" w:rsidRDefault="00D612C7" w:rsidP="00297B36"/>
    <w:p w14:paraId="5B65AA01" w14:textId="17A4C828" w:rsidR="00297B36" w:rsidRDefault="00297B36" w:rsidP="00297B36">
      <w:r w:rsidRPr="00155DFB">
        <w:t xml:space="preserve">Following the methodologies developed and used by ETSI implies the production of multi-part conformance test specification documents covering both the static conformance review (PICS proforma) and the dynamic conformance review (Test Purposes, Abstract Test Suite). The result </w:t>
      </w:r>
      <w:r w:rsidR="00023B15">
        <w:t>will</w:t>
      </w:r>
      <w:r w:rsidR="00023B15" w:rsidRPr="00155DFB">
        <w:t xml:space="preserve"> </w:t>
      </w:r>
      <w:r w:rsidRPr="00155DFB">
        <w:t xml:space="preserve">be a complete set of test suites </w:t>
      </w:r>
      <w:r w:rsidR="00BC7B5A">
        <w:t>coveri</w:t>
      </w:r>
      <w:r w:rsidR="000437AC">
        <w:t>n</w:t>
      </w:r>
      <w:r w:rsidR="00BC7B5A">
        <w:t xml:space="preserve">g the </w:t>
      </w:r>
      <w:r w:rsidR="00AD5F67">
        <w:t>above-mentioned</w:t>
      </w:r>
      <w:r w:rsidR="00BC7B5A">
        <w:t xml:space="preserve"> scope</w:t>
      </w:r>
      <w:r w:rsidRPr="00155DFB">
        <w:t>.</w:t>
      </w:r>
    </w:p>
    <w:p w14:paraId="6FB2964B" w14:textId="173D15F4" w:rsidR="00BC7B5A" w:rsidRDefault="00BC7B5A" w:rsidP="00297B36"/>
    <w:p w14:paraId="61ABEAA6" w14:textId="3DD90441" w:rsidR="00161B4A" w:rsidRDefault="005A29E5" w:rsidP="00161B4A">
      <w:r>
        <w:t>The use of AI in 5G NAS test purpose preparation enables experts to analyse complex protocol specifications more quickly, automate test case generation, and achieve broader coverage with less manual effort.</w:t>
      </w:r>
    </w:p>
    <w:p w14:paraId="05DB82CC" w14:textId="77777777" w:rsidR="00AD5F67" w:rsidRDefault="00AD5F67" w:rsidP="00297B36"/>
    <w:p w14:paraId="4FC30526" w14:textId="3DCC3DB4" w:rsidR="00BC7B5A" w:rsidRPr="00417464" w:rsidRDefault="00BC7B5A" w:rsidP="00297B36">
      <w:proofErr w:type="gramStart"/>
      <w:r>
        <w:t>In order to</w:t>
      </w:r>
      <w:proofErr w:type="gramEnd"/>
      <w:r>
        <w:t xml:space="preserve"> validate the test suite against real devices</w:t>
      </w:r>
      <w:r w:rsidR="00671C34">
        <w:t>,</w:t>
      </w:r>
      <w:r>
        <w:t xml:space="preserve"> a test framewo</w:t>
      </w:r>
      <w:r w:rsidR="00671C34">
        <w:t>r</w:t>
      </w:r>
      <w:r>
        <w:t xml:space="preserve">k will be </w:t>
      </w:r>
      <w:r w:rsidR="00D61459">
        <w:t xml:space="preserve">maintained </w:t>
      </w:r>
      <w:r>
        <w:t>including TTCN-3 codec and adapter.</w:t>
      </w:r>
    </w:p>
    <w:p w14:paraId="6637D3E2" w14:textId="77777777" w:rsidR="00297B36" w:rsidRPr="00155DFB" w:rsidRDefault="00297B36" w:rsidP="00297B36"/>
    <w:p w14:paraId="06C8780C" w14:textId="7E8A228C" w:rsidR="00297B36" w:rsidRPr="00155DFB" w:rsidRDefault="00297B36" w:rsidP="00297B36">
      <w:r w:rsidRPr="00155DFB">
        <w:t xml:space="preserve">ETSI members have expressed their interest in test specifications related to the procedures for 5G systems as defined in ETSI TS 123 502 </w:t>
      </w:r>
      <w:proofErr w:type="gramStart"/>
      <w:r w:rsidRPr="00155DFB">
        <w:t>and also</w:t>
      </w:r>
      <w:proofErr w:type="gramEnd"/>
      <w:r w:rsidRPr="00155DFB">
        <w:t xml:space="preserve"> declared their willingness to review the outputs of this TTF and provide ETSI with the possibility to validate the outputs against their network component</w:t>
      </w:r>
      <w:r w:rsidR="00BC7B5A">
        <w:t>s</w:t>
      </w:r>
      <w:r w:rsidRPr="00155DFB">
        <w:t xml:space="preserve">. </w:t>
      </w:r>
      <w:r w:rsidR="004D1495">
        <w:t xml:space="preserve"> Specifically</w:t>
      </w:r>
      <w:r w:rsidR="00E926C8">
        <w:t>,</w:t>
      </w:r>
      <w:r w:rsidR="004D1495">
        <w:t xml:space="preserve"> </w:t>
      </w:r>
      <w:r w:rsidR="00BA5EB0">
        <w:t>Kontron</w:t>
      </w:r>
      <w:r w:rsidR="00E926C8">
        <w:t xml:space="preserve"> Slovenia</w:t>
      </w:r>
      <w:r w:rsidR="00BA5EB0">
        <w:t xml:space="preserve"> will provide the possibility to validate the test suite.</w:t>
      </w:r>
      <w:bookmarkEnd w:id="1"/>
    </w:p>
    <w:p w14:paraId="70329677" w14:textId="77777777" w:rsidR="00297B36" w:rsidRPr="00155DFB" w:rsidRDefault="00297B36" w:rsidP="00147CF2"/>
    <w:p w14:paraId="75D00F82" w14:textId="38DCA287" w:rsidR="002F183F" w:rsidRDefault="002F183F" w:rsidP="00147CF2"/>
    <w:p w14:paraId="6B228A97" w14:textId="5B30E326" w:rsidR="00132601" w:rsidRDefault="00132601" w:rsidP="00132601">
      <w:pPr>
        <w:pStyle w:val="Heading2"/>
      </w:pPr>
      <w:r>
        <w:lastRenderedPageBreak/>
        <w:t>P</w:t>
      </w:r>
      <w:r w:rsidRPr="009C296A">
        <w:t>revious funded activities</w:t>
      </w:r>
      <w:r>
        <w:t xml:space="preserve"> in the same domain</w:t>
      </w:r>
    </w:p>
    <w:p w14:paraId="21D47A2D" w14:textId="77777777" w:rsidR="00E716B9" w:rsidRPr="003E5D06" w:rsidRDefault="00E716B9" w:rsidP="00E716B9">
      <w:pPr>
        <w:rPr>
          <w:rFonts w:eastAsia="Arial" w:cs="Arial"/>
        </w:rPr>
      </w:pPr>
      <w:bookmarkStart w:id="2" w:name="_Toc229392234"/>
      <w:bookmarkStart w:id="3" w:name="_Ref325990203"/>
      <w:r w:rsidRPr="003E5D06">
        <w:rPr>
          <w:rFonts w:eastAsia="Arial" w:cs="Arial"/>
        </w:rPr>
        <w:t xml:space="preserve">TTF T033    </w:t>
      </w:r>
      <w:r w:rsidRPr="00F622E7">
        <w:t>5G NGAP Conformance Testing for the N2 interface</w:t>
      </w:r>
      <w:r w:rsidRPr="003E5D06" w:rsidDel="00F622E7">
        <w:rPr>
          <w:rFonts w:eastAsia="Arial" w:cs="Arial"/>
        </w:rPr>
        <w:t xml:space="preserve"> </w:t>
      </w:r>
    </w:p>
    <w:p w14:paraId="6F5FE324" w14:textId="77777777" w:rsidR="00E716B9" w:rsidRPr="0068339F" w:rsidRDefault="00E716B9" w:rsidP="00E716B9">
      <w:pPr>
        <w:rPr>
          <w:rFonts w:eastAsia="Arial" w:cs="Arial"/>
        </w:rPr>
      </w:pPr>
      <w:r w:rsidRPr="00F622E7">
        <w:rPr>
          <w:rFonts w:eastAsia="Arial" w:cs="Arial"/>
        </w:rPr>
        <w:t>Resource: 101 </w:t>
      </w:r>
      <w:r w:rsidRPr="0068339F">
        <w:rPr>
          <w:rFonts w:eastAsia="Arial" w:cs="Arial"/>
        </w:rPr>
        <w:t>250€</w:t>
      </w:r>
    </w:p>
    <w:p w14:paraId="41635DF7" w14:textId="141CC1F5" w:rsidR="004808D1" w:rsidRDefault="004808D1" w:rsidP="00DC1AC3">
      <w:pPr>
        <w:rPr>
          <w:rFonts w:eastAsia="Arial" w:cs="Arial"/>
        </w:rPr>
      </w:pPr>
    </w:p>
    <w:p w14:paraId="348F33A0" w14:textId="2E6ED3F4" w:rsidR="00E716B9" w:rsidRPr="003E5D06" w:rsidRDefault="00E716B9" w:rsidP="00E716B9">
      <w:pPr>
        <w:rPr>
          <w:rFonts w:eastAsia="Arial" w:cs="Arial"/>
        </w:rPr>
      </w:pPr>
      <w:r w:rsidRPr="003E5D06">
        <w:rPr>
          <w:rFonts w:eastAsia="Arial" w:cs="Arial"/>
        </w:rPr>
        <w:t>TTF T0</w:t>
      </w:r>
      <w:r>
        <w:rPr>
          <w:rFonts w:eastAsia="Arial" w:cs="Arial"/>
        </w:rPr>
        <w:t>41</w:t>
      </w:r>
      <w:r w:rsidRPr="003E5D06">
        <w:rPr>
          <w:rFonts w:eastAsia="Arial" w:cs="Arial"/>
        </w:rPr>
        <w:t xml:space="preserve">    </w:t>
      </w:r>
      <w:r w:rsidRPr="00F622E7">
        <w:t xml:space="preserve">5G </w:t>
      </w:r>
      <w:r>
        <w:t>NAS</w:t>
      </w:r>
      <w:r w:rsidRPr="00F622E7">
        <w:t xml:space="preserve"> Conformance Testing for the N</w:t>
      </w:r>
      <w:r>
        <w:t>1</w:t>
      </w:r>
      <w:r w:rsidRPr="00F622E7">
        <w:t xml:space="preserve"> interface</w:t>
      </w:r>
      <w:r w:rsidRPr="003E5D06" w:rsidDel="00F622E7">
        <w:rPr>
          <w:rFonts w:eastAsia="Arial" w:cs="Arial"/>
        </w:rPr>
        <w:t xml:space="preserve"> </w:t>
      </w:r>
    </w:p>
    <w:p w14:paraId="74BC4FCC" w14:textId="293816E2" w:rsidR="00E716B9" w:rsidRPr="0068339F" w:rsidRDefault="00E716B9" w:rsidP="00E716B9">
      <w:pPr>
        <w:rPr>
          <w:rFonts w:eastAsia="Arial" w:cs="Arial"/>
        </w:rPr>
      </w:pPr>
      <w:r w:rsidRPr="00F622E7">
        <w:rPr>
          <w:rFonts w:eastAsia="Arial" w:cs="Arial"/>
        </w:rPr>
        <w:t xml:space="preserve">Resource: </w:t>
      </w:r>
      <w:r>
        <w:rPr>
          <w:rFonts w:eastAsia="Arial" w:cs="Arial"/>
        </w:rPr>
        <w:t>56</w:t>
      </w:r>
      <w:r w:rsidRPr="00F622E7">
        <w:rPr>
          <w:rFonts w:eastAsia="Arial" w:cs="Arial"/>
        </w:rPr>
        <w:t> </w:t>
      </w:r>
      <w:r>
        <w:rPr>
          <w:rFonts w:eastAsia="Arial" w:cs="Arial"/>
        </w:rPr>
        <w:t>50</w:t>
      </w:r>
      <w:r w:rsidRPr="0068339F">
        <w:rPr>
          <w:rFonts w:eastAsia="Arial" w:cs="Arial"/>
        </w:rPr>
        <w:t>0€</w:t>
      </w:r>
    </w:p>
    <w:p w14:paraId="075DCD07" w14:textId="77777777" w:rsidR="00E716B9" w:rsidRDefault="00E716B9" w:rsidP="00DC1AC3">
      <w:pPr>
        <w:rPr>
          <w:rFonts w:eastAsia="Arial" w:cs="Arial"/>
        </w:rPr>
      </w:pPr>
    </w:p>
    <w:p w14:paraId="35DE255D" w14:textId="5122E0A0" w:rsidR="003F7DE2" w:rsidRDefault="0089000E" w:rsidP="00FC0EB3">
      <w:pPr>
        <w:pStyle w:val="Heading2"/>
        <w:numPr>
          <w:ilvl w:val="0"/>
          <w:numId w:val="0"/>
        </w:numPr>
        <w:spacing w:after="0"/>
        <w:rPr>
          <w:rFonts w:eastAsia="Arial" w:cs="Arial"/>
          <w:b w:val="0"/>
        </w:rPr>
      </w:pPr>
      <w:r w:rsidRPr="00DB4DDB">
        <w:rPr>
          <w:rFonts w:eastAsia="Arial" w:cs="Arial"/>
          <w:b w:val="0"/>
        </w:rPr>
        <w:t>TTF T048</w:t>
      </w:r>
      <w:r w:rsidRPr="003E5D06">
        <w:rPr>
          <w:rFonts w:eastAsia="Arial" w:cs="Arial"/>
        </w:rPr>
        <w:t xml:space="preserve">    </w:t>
      </w:r>
      <w:r w:rsidR="00AF6C60" w:rsidRPr="00FC0EB3">
        <w:rPr>
          <w:rFonts w:eastAsia="Arial" w:cs="Arial"/>
          <w:b w:val="0"/>
        </w:rPr>
        <w:t xml:space="preserve">Validation and 5G core specific use of Next-Generation Application Protocol (NGAP) and </w:t>
      </w:r>
      <w:proofErr w:type="gramStart"/>
      <w:r w:rsidR="00AF6C60" w:rsidRPr="00FC0EB3">
        <w:rPr>
          <w:rFonts w:eastAsia="Arial" w:cs="Arial"/>
          <w:b w:val="0"/>
        </w:rPr>
        <w:t>Non Access</w:t>
      </w:r>
      <w:proofErr w:type="gramEnd"/>
      <w:r w:rsidR="00AF6C60" w:rsidRPr="00FC0EB3">
        <w:rPr>
          <w:rFonts w:eastAsia="Arial" w:cs="Arial"/>
          <w:b w:val="0"/>
        </w:rPr>
        <w:t xml:space="preserve"> Stratum (NAS); Conformance testing</w:t>
      </w:r>
    </w:p>
    <w:p w14:paraId="2F87F44C" w14:textId="02641B00" w:rsidR="00AF6C60" w:rsidRPr="0068339F" w:rsidRDefault="00AF6C60" w:rsidP="00AF6C60">
      <w:pPr>
        <w:rPr>
          <w:rFonts w:eastAsia="Arial" w:cs="Arial"/>
        </w:rPr>
      </w:pPr>
      <w:r w:rsidRPr="00F622E7">
        <w:rPr>
          <w:rFonts w:eastAsia="Arial" w:cs="Arial"/>
        </w:rPr>
        <w:t xml:space="preserve">Resource: </w:t>
      </w:r>
      <w:r>
        <w:rPr>
          <w:rFonts w:eastAsia="Arial" w:cs="Arial"/>
        </w:rPr>
        <w:t>77</w:t>
      </w:r>
      <w:r w:rsidRPr="00F622E7">
        <w:rPr>
          <w:rFonts w:eastAsia="Arial" w:cs="Arial"/>
        </w:rPr>
        <w:t> </w:t>
      </w:r>
      <w:r>
        <w:rPr>
          <w:rFonts w:eastAsia="Arial" w:cs="Arial"/>
        </w:rPr>
        <w:t>00</w:t>
      </w:r>
      <w:r w:rsidRPr="0068339F">
        <w:rPr>
          <w:rFonts w:eastAsia="Arial" w:cs="Arial"/>
        </w:rPr>
        <w:t>0€</w:t>
      </w:r>
    </w:p>
    <w:p w14:paraId="3EF248EE" w14:textId="77777777" w:rsidR="00AF6C60" w:rsidRPr="00AF6C60" w:rsidRDefault="00AF6C60" w:rsidP="00FC0EB3">
      <w:pPr>
        <w:rPr>
          <w:rFonts w:eastAsia="Arial"/>
        </w:rPr>
      </w:pPr>
    </w:p>
    <w:p w14:paraId="6502644C" w14:textId="77777777" w:rsidR="00AF6C60" w:rsidRPr="00AF6C60" w:rsidRDefault="00AF6C60" w:rsidP="00FC0EB3"/>
    <w:p w14:paraId="6CFFFA63" w14:textId="4FB38ABC" w:rsidR="001A577A" w:rsidRDefault="001A577A" w:rsidP="001A577A">
      <w:pPr>
        <w:pStyle w:val="Heading2"/>
      </w:pPr>
      <w:r>
        <w:t>Consequences if not agreed</w:t>
      </w:r>
    </w:p>
    <w:p w14:paraId="0D613EE5" w14:textId="2FF15D6F" w:rsidR="00D57D97" w:rsidRPr="00DB4DDB" w:rsidRDefault="00D57D97" w:rsidP="00DB4DDB">
      <w:pPr>
        <w:tabs>
          <w:tab w:val="clear" w:pos="1418"/>
          <w:tab w:val="clear" w:pos="4678"/>
          <w:tab w:val="clear" w:pos="5954"/>
          <w:tab w:val="clear" w:pos="7088"/>
        </w:tabs>
        <w:overflowPunct/>
        <w:autoSpaceDE/>
        <w:autoSpaceDN/>
        <w:adjustRightInd/>
        <w:spacing w:before="100" w:beforeAutospacing="1" w:after="100" w:afterAutospacing="1"/>
        <w:textAlignment w:val="auto"/>
      </w:pPr>
      <w:r w:rsidRPr="00DB4DDB">
        <w:t>As 5G core networks continue to be rolled out globally, achieving interoperability across multi-vendor environments remains a key challenge</w:t>
      </w:r>
      <w:r>
        <w:t xml:space="preserve"> - </w:t>
      </w:r>
      <w:r w:rsidRPr="00DB4DDB">
        <w:t xml:space="preserve">particularly </w:t>
      </w:r>
      <w:proofErr w:type="gramStart"/>
      <w:r w:rsidRPr="00DB4DDB">
        <w:t>in light of</w:t>
      </w:r>
      <w:proofErr w:type="gramEnd"/>
      <w:r w:rsidRPr="00DB4DDB">
        <w:t xml:space="preserve"> advanced use cases, roaming scenarios, and support for network slicing. Without the timely development of comprehensive conformance testing specifications covering both the control plane (NGAP, NAS)</w:t>
      </w:r>
      <w:r w:rsidR="00485B0E">
        <w:t xml:space="preserve"> covering new functionalities under this project</w:t>
      </w:r>
      <w:r w:rsidRPr="00DB4DDB">
        <w:t xml:space="preserve"> and the user plane (</w:t>
      </w:r>
      <w:r w:rsidR="00485B0E">
        <w:t xml:space="preserve">data transferred over </w:t>
      </w:r>
      <w:r w:rsidRPr="00DB4DDB">
        <w:t>N3</w:t>
      </w:r>
      <w:r w:rsidR="00485B0E">
        <w:t xml:space="preserve"> interface using GTP and data forwarded towards DN over</w:t>
      </w:r>
      <w:r w:rsidR="00485B0E" w:rsidRPr="00DB4DDB">
        <w:t xml:space="preserve"> </w:t>
      </w:r>
      <w:r w:rsidRPr="00DB4DDB">
        <w:t>N6</w:t>
      </w:r>
      <w:r w:rsidR="00485B0E">
        <w:t xml:space="preserve"> interface</w:t>
      </w:r>
      <w:r w:rsidRPr="00DB4DDB">
        <w:t xml:space="preserve">), there is a significant risk of inconsistent </w:t>
      </w:r>
      <w:r w:rsidR="00E35AA2" w:rsidRPr="00DB4DDB">
        <w:t>behaviour</w:t>
      </w:r>
      <w:r w:rsidRPr="00DB4DDB">
        <w:t xml:space="preserve"> between network elements.</w:t>
      </w:r>
    </w:p>
    <w:p w14:paraId="66B690A9" w14:textId="77777777" w:rsidR="00D57D97" w:rsidRPr="00DB4DDB" w:rsidRDefault="00D57D97" w:rsidP="00DB4DDB">
      <w:pPr>
        <w:tabs>
          <w:tab w:val="clear" w:pos="1418"/>
          <w:tab w:val="clear" w:pos="4678"/>
          <w:tab w:val="clear" w:pos="5954"/>
          <w:tab w:val="clear" w:pos="7088"/>
        </w:tabs>
        <w:overflowPunct/>
        <w:autoSpaceDE/>
        <w:autoSpaceDN/>
        <w:adjustRightInd/>
        <w:spacing w:before="100" w:beforeAutospacing="1" w:after="100" w:afterAutospacing="1"/>
        <w:textAlignment w:val="auto"/>
      </w:pPr>
      <w:r w:rsidRPr="00DB4DDB">
        <w:t>The absence of standardized and validated testing frameworks would lead to:</w:t>
      </w:r>
    </w:p>
    <w:p w14:paraId="04D88973" w14:textId="77777777" w:rsidR="00D57D97" w:rsidRPr="00DB4DDB" w:rsidRDefault="00D57D97" w:rsidP="008038CB">
      <w:pPr>
        <w:numPr>
          <w:ilvl w:val="0"/>
          <w:numId w:val="42"/>
        </w:num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 w:rsidRPr="00DB4DDB">
        <w:t xml:space="preserve">Longer integration cycles, as vendors and operators are forced to rely on bilateral or ad hoc testing </w:t>
      </w:r>
      <w:proofErr w:type="gramStart"/>
      <w:r w:rsidRPr="00DB4DDB">
        <w:t>efforts;</w:t>
      </w:r>
      <w:proofErr w:type="gramEnd"/>
    </w:p>
    <w:p w14:paraId="021DC365" w14:textId="77777777" w:rsidR="00D57D97" w:rsidRPr="00DB4DDB" w:rsidRDefault="00D57D97" w:rsidP="008038CB">
      <w:pPr>
        <w:numPr>
          <w:ilvl w:val="0"/>
          <w:numId w:val="42"/>
        </w:num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 w:rsidRPr="00DB4DDB">
        <w:t xml:space="preserve">Increased rollout delays, due to undetected or unresolved interoperability </w:t>
      </w:r>
      <w:proofErr w:type="gramStart"/>
      <w:r w:rsidRPr="00DB4DDB">
        <w:t>issues;</w:t>
      </w:r>
      <w:proofErr w:type="gramEnd"/>
    </w:p>
    <w:p w14:paraId="4ADD9929" w14:textId="0E350CD7" w:rsidR="00D57D97" w:rsidRPr="00DB4DDB" w:rsidRDefault="00D57D97" w:rsidP="008038CB">
      <w:pPr>
        <w:numPr>
          <w:ilvl w:val="0"/>
          <w:numId w:val="42"/>
        </w:num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 w:rsidRPr="00DB4DDB">
        <w:t xml:space="preserve">Reduced confidence in network reliability, particularly for latency and QoS-sensitive </w:t>
      </w:r>
      <w:proofErr w:type="gramStart"/>
      <w:r w:rsidRPr="00DB4DDB">
        <w:t>applications;</w:t>
      </w:r>
      <w:proofErr w:type="gramEnd"/>
    </w:p>
    <w:p w14:paraId="32499ED4" w14:textId="77777777" w:rsidR="00D57D97" w:rsidRPr="00DB4DDB" w:rsidRDefault="00D57D97" w:rsidP="008038CB">
      <w:pPr>
        <w:numPr>
          <w:ilvl w:val="0"/>
          <w:numId w:val="42"/>
        </w:num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 w:rsidRPr="00DB4DDB">
        <w:t>Higher operational costs, as debugging and post-deployment fixes require more time and resources.</w:t>
      </w:r>
    </w:p>
    <w:p w14:paraId="4D5EE8D5" w14:textId="0261255D" w:rsidR="00D57D97" w:rsidRPr="00DB4DDB" w:rsidRDefault="00D57D97" w:rsidP="00DB4DDB">
      <w:pPr>
        <w:tabs>
          <w:tab w:val="clear" w:pos="1418"/>
          <w:tab w:val="clear" w:pos="4678"/>
          <w:tab w:val="clear" w:pos="5954"/>
          <w:tab w:val="clear" w:pos="7088"/>
        </w:tabs>
        <w:overflowPunct/>
        <w:autoSpaceDE/>
        <w:autoSpaceDN/>
        <w:adjustRightInd/>
        <w:spacing w:before="100" w:beforeAutospacing="1" w:after="100" w:afterAutospacing="1"/>
        <w:textAlignment w:val="auto"/>
      </w:pPr>
      <w:r w:rsidRPr="00DB4DDB">
        <w:t>Ultimately, failing to provide timely and robust conformance testing specifications would delay the effective deployment and scaling of 5G core networks</w:t>
      </w:r>
      <w:r w:rsidR="008038CB">
        <w:t xml:space="preserve"> which are </w:t>
      </w:r>
      <w:r w:rsidR="001B5708">
        <w:t xml:space="preserve">also </w:t>
      </w:r>
      <w:r w:rsidR="008038CB">
        <w:t>crucial for the future 6G core networks</w:t>
      </w:r>
      <w:r w:rsidRPr="00DB4DDB">
        <w:t>.</w:t>
      </w:r>
    </w:p>
    <w:p w14:paraId="2906579E" w14:textId="77777777" w:rsidR="00D57D97" w:rsidRDefault="00D57D97" w:rsidP="006338B5"/>
    <w:bookmarkEnd w:id="2"/>
    <w:bookmarkEnd w:id="3"/>
    <w:p w14:paraId="746DEFBF" w14:textId="77777777" w:rsidR="007E467E" w:rsidRDefault="007E467E" w:rsidP="00A526B3"/>
    <w:p w14:paraId="38935777" w14:textId="1190BA6B" w:rsidR="00F32120" w:rsidRDefault="00FC2EE2" w:rsidP="00AB0CC7">
      <w:pPr>
        <w:pStyle w:val="Heading1"/>
      </w:pPr>
      <w:bookmarkStart w:id="4" w:name="_Toc229392237"/>
      <w:r>
        <w:t>ETSI Members Support</w:t>
      </w:r>
    </w:p>
    <w:p w14:paraId="65AC2A2F" w14:textId="77777777" w:rsidR="007D5EAB" w:rsidRDefault="007D5EAB" w:rsidP="00A526B3">
      <w:bookmarkStart w:id="5" w:name="_Toc229392238"/>
      <w:bookmarkEnd w:id="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102"/>
        <w:gridCol w:w="4526"/>
      </w:tblGrid>
      <w:tr w:rsidR="00B7194C" w:rsidRPr="00C36FBE" w14:paraId="47B360D8" w14:textId="77777777" w:rsidTr="007A7231">
        <w:tc>
          <w:tcPr>
            <w:tcW w:w="439" w:type="dxa"/>
            <w:shd w:val="clear" w:color="auto" w:fill="B8CCE4"/>
          </w:tcPr>
          <w:p w14:paraId="49E8DD1E" w14:textId="6767E403" w:rsidR="00B7194C" w:rsidRPr="00C36FBE" w:rsidRDefault="00B7194C" w:rsidP="00C36FBE">
            <w:pPr>
              <w:spacing w:before="120" w:after="120"/>
              <w:rPr>
                <w:b/>
              </w:rPr>
            </w:pPr>
            <w:r>
              <w:rPr>
                <w:b/>
              </w:rPr>
              <w:t>#</w:t>
            </w:r>
          </w:p>
        </w:tc>
        <w:tc>
          <w:tcPr>
            <w:tcW w:w="4102" w:type="dxa"/>
            <w:shd w:val="clear" w:color="auto" w:fill="B8CCE4"/>
          </w:tcPr>
          <w:p w14:paraId="18DB33BB" w14:textId="2F256D8F" w:rsidR="00B7194C" w:rsidRPr="00C36FBE" w:rsidRDefault="00B7194C" w:rsidP="00C36FBE">
            <w:pPr>
              <w:spacing w:before="120" w:after="120"/>
              <w:rPr>
                <w:b/>
              </w:rPr>
            </w:pPr>
            <w:r w:rsidRPr="00C36FBE">
              <w:rPr>
                <w:b/>
              </w:rPr>
              <w:t>ETSI Member</w:t>
            </w:r>
          </w:p>
        </w:tc>
        <w:tc>
          <w:tcPr>
            <w:tcW w:w="4526" w:type="dxa"/>
            <w:shd w:val="clear" w:color="auto" w:fill="B8CCE4"/>
          </w:tcPr>
          <w:p w14:paraId="2C5C3A91" w14:textId="77777777" w:rsidR="00B7194C" w:rsidRPr="00C36FBE" w:rsidRDefault="00B7194C" w:rsidP="00C36FBE">
            <w:pPr>
              <w:spacing w:before="120" w:after="120"/>
              <w:rPr>
                <w:b/>
              </w:rPr>
            </w:pPr>
            <w:r w:rsidRPr="00C36FBE">
              <w:rPr>
                <w:b/>
              </w:rPr>
              <w:t>Supporting delegate</w:t>
            </w:r>
          </w:p>
        </w:tc>
      </w:tr>
      <w:tr w:rsidR="00DC1AC3" w14:paraId="17651674" w14:textId="77777777" w:rsidTr="007A7231">
        <w:tc>
          <w:tcPr>
            <w:tcW w:w="439" w:type="dxa"/>
          </w:tcPr>
          <w:p w14:paraId="58DDE8D5" w14:textId="17A33264" w:rsidR="00DC1AC3" w:rsidRDefault="00DC1AC3" w:rsidP="00DC1AC3">
            <w:r>
              <w:t>1</w:t>
            </w:r>
          </w:p>
        </w:tc>
        <w:tc>
          <w:tcPr>
            <w:tcW w:w="4102" w:type="dxa"/>
          </w:tcPr>
          <w:p w14:paraId="479715D6" w14:textId="724BF756" w:rsidR="00DC1AC3" w:rsidRDefault="00D54340" w:rsidP="00DC1AC3">
            <w:proofErr w:type="spellStart"/>
            <w:r>
              <w:rPr>
                <w:rFonts w:eastAsia="Arial" w:cs="Arial"/>
              </w:rPr>
              <w:t>FiberCop</w:t>
            </w:r>
            <w:proofErr w:type="spellEnd"/>
          </w:p>
        </w:tc>
        <w:tc>
          <w:tcPr>
            <w:tcW w:w="4526" w:type="dxa"/>
          </w:tcPr>
          <w:p w14:paraId="0A2D84A4" w14:textId="26EA4558" w:rsidR="00DC1AC3" w:rsidRDefault="00DC1AC3" w:rsidP="00DC1AC3">
            <w:r>
              <w:rPr>
                <w:rFonts w:eastAsia="Arial" w:cs="Arial"/>
              </w:rPr>
              <w:t>Giulio Maggiore</w:t>
            </w:r>
          </w:p>
        </w:tc>
      </w:tr>
      <w:tr w:rsidR="00DC1AC3" w14:paraId="7B50426C" w14:textId="77777777" w:rsidTr="007A7231">
        <w:tc>
          <w:tcPr>
            <w:tcW w:w="439" w:type="dxa"/>
          </w:tcPr>
          <w:p w14:paraId="535BE088" w14:textId="6AD0DDFF" w:rsidR="00DC1AC3" w:rsidRDefault="00DC1AC3" w:rsidP="00DC1AC3">
            <w:r>
              <w:t>2</w:t>
            </w:r>
          </w:p>
        </w:tc>
        <w:tc>
          <w:tcPr>
            <w:tcW w:w="4102" w:type="dxa"/>
          </w:tcPr>
          <w:p w14:paraId="1C1B2D05" w14:textId="04730828" w:rsidR="00DC1AC3" w:rsidRDefault="00DC1AC3" w:rsidP="00DC1AC3">
            <w:r>
              <w:rPr>
                <w:rFonts w:eastAsia="Arial" w:cs="Arial"/>
              </w:rPr>
              <w:t>Orange France</w:t>
            </w:r>
          </w:p>
        </w:tc>
        <w:tc>
          <w:tcPr>
            <w:tcW w:w="4526" w:type="dxa"/>
          </w:tcPr>
          <w:p w14:paraId="599ADA3A" w14:textId="0E7667D0" w:rsidR="00DC1AC3" w:rsidRDefault="00D54AA3" w:rsidP="00DC1AC3">
            <w:proofErr w:type="spellStart"/>
            <w:r>
              <w:rPr>
                <w:rFonts w:eastAsia="Arial" w:cs="Arial"/>
              </w:rPr>
              <w:t>Radier</w:t>
            </w:r>
            <w:proofErr w:type="spellEnd"/>
            <w:r>
              <w:rPr>
                <w:rFonts w:eastAsia="Arial" w:cs="Arial"/>
              </w:rPr>
              <w:t xml:space="preserve"> Benoit</w:t>
            </w:r>
          </w:p>
        </w:tc>
      </w:tr>
      <w:tr w:rsidR="00DC1AC3" w14:paraId="6B58C240" w14:textId="77777777" w:rsidTr="007A7231">
        <w:tc>
          <w:tcPr>
            <w:tcW w:w="439" w:type="dxa"/>
          </w:tcPr>
          <w:p w14:paraId="599C975E" w14:textId="26D227ED" w:rsidR="00DC1AC3" w:rsidRDefault="00335210" w:rsidP="00DC1AC3">
            <w:r>
              <w:t>3</w:t>
            </w:r>
          </w:p>
        </w:tc>
        <w:tc>
          <w:tcPr>
            <w:tcW w:w="4102" w:type="dxa"/>
          </w:tcPr>
          <w:p w14:paraId="312A58BD" w14:textId="4904FFD0" w:rsidR="00DC1AC3" w:rsidRDefault="00DC1AC3" w:rsidP="00DC1AC3">
            <w:r>
              <w:rPr>
                <w:rFonts w:eastAsia="Arial" w:cs="Arial"/>
              </w:rPr>
              <w:t>Fraunhofer Fokus</w:t>
            </w:r>
          </w:p>
        </w:tc>
        <w:tc>
          <w:tcPr>
            <w:tcW w:w="4526" w:type="dxa"/>
          </w:tcPr>
          <w:p w14:paraId="409B0C99" w14:textId="5FD6B716" w:rsidR="00DC1AC3" w:rsidRDefault="00DC1AC3" w:rsidP="00DC1AC3">
            <w:r>
              <w:rPr>
                <w:rFonts w:eastAsia="Arial" w:cs="Arial"/>
              </w:rPr>
              <w:t xml:space="preserve">Axel Rennoch/Marius </w:t>
            </w:r>
            <w:proofErr w:type="spellStart"/>
            <w:r>
              <w:rPr>
                <w:rFonts w:eastAsia="Arial" w:cs="Arial"/>
              </w:rPr>
              <w:t>Corici</w:t>
            </w:r>
            <w:proofErr w:type="spellEnd"/>
          </w:p>
        </w:tc>
      </w:tr>
      <w:tr w:rsidR="00DC1AC3" w14:paraId="26A4330D" w14:textId="77777777" w:rsidTr="007A7231">
        <w:tc>
          <w:tcPr>
            <w:tcW w:w="439" w:type="dxa"/>
          </w:tcPr>
          <w:p w14:paraId="2F3ACFB8" w14:textId="3075CD4E" w:rsidR="00DC1AC3" w:rsidRDefault="00335210" w:rsidP="00DC1AC3">
            <w:r>
              <w:t>4</w:t>
            </w:r>
          </w:p>
        </w:tc>
        <w:tc>
          <w:tcPr>
            <w:tcW w:w="4102" w:type="dxa"/>
          </w:tcPr>
          <w:p w14:paraId="7E3F9DE2" w14:textId="1F042BC9" w:rsidR="00DC1AC3" w:rsidRDefault="00DC1AC3" w:rsidP="00DC1AC3">
            <w:r>
              <w:rPr>
                <w:rFonts w:eastAsia="Arial" w:cs="Arial"/>
              </w:rPr>
              <w:t>Huawei</w:t>
            </w:r>
          </w:p>
        </w:tc>
        <w:tc>
          <w:tcPr>
            <w:tcW w:w="4526" w:type="dxa"/>
          </w:tcPr>
          <w:p w14:paraId="6998D159" w14:textId="4245801C" w:rsidR="00DC1AC3" w:rsidRDefault="009E6AFE" w:rsidP="00DC1AC3">
            <w:r>
              <w:rPr>
                <w:rFonts w:eastAsia="Arial" w:cs="Arial"/>
              </w:rPr>
              <w:t>Aldo Artigiani</w:t>
            </w:r>
          </w:p>
        </w:tc>
      </w:tr>
      <w:tr w:rsidR="00D54340" w14:paraId="27607FDA" w14:textId="77777777" w:rsidTr="007A7231">
        <w:tc>
          <w:tcPr>
            <w:tcW w:w="439" w:type="dxa"/>
          </w:tcPr>
          <w:p w14:paraId="7F16DFD7" w14:textId="6B8CCA10" w:rsidR="00D54340" w:rsidRDefault="00335210" w:rsidP="00DC1AC3">
            <w:r>
              <w:t>5</w:t>
            </w:r>
          </w:p>
        </w:tc>
        <w:tc>
          <w:tcPr>
            <w:tcW w:w="4102" w:type="dxa"/>
          </w:tcPr>
          <w:p w14:paraId="2B96486C" w14:textId="36B4BD39" w:rsidR="00D54340" w:rsidRDefault="0032237C" w:rsidP="00DC1AC3">
            <w:pPr>
              <w:rPr>
                <w:rFonts w:eastAsia="Arial" w:cs="Arial"/>
              </w:rPr>
            </w:pPr>
            <w:r>
              <w:rPr>
                <w:rFonts w:eastAsia="Arial" w:cs="Arial"/>
              </w:rPr>
              <w:t>Adare GmbH</w:t>
            </w:r>
          </w:p>
        </w:tc>
        <w:tc>
          <w:tcPr>
            <w:tcW w:w="4526" w:type="dxa"/>
          </w:tcPr>
          <w:p w14:paraId="3F652C47" w14:textId="6C795AA6" w:rsidR="00D54340" w:rsidRDefault="0032237C" w:rsidP="00DC1AC3">
            <w:pPr>
              <w:rPr>
                <w:rFonts w:eastAsia="Arial" w:cs="Arial"/>
              </w:rPr>
            </w:pPr>
            <w:r>
              <w:rPr>
                <w:rFonts w:eastAsia="Arial" w:cs="Arial"/>
              </w:rPr>
              <w:t>Konrad Schaupp</w:t>
            </w:r>
          </w:p>
        </w:tc>
      </w:tr>
      <w:tr w:rsidR="00335210" w14:paraId="32CDFB05" w14:textId="77777777" w:rsidTr="007A7231">
        <w:tc>
          <w:tcPr>
            <w:tcW w:w="439" w:type="dxa"/>
          </w:tcPr>
          <w:p w14:paraId="0F5A0F38" w14:textId="1078A452" w:rsidR="00335210" w:rsidRDefault="00D54AA3" w:rsidP="00DC1AC3">
            <w:r>
              <w:t>6</w:t>
            </w:r>
          </w:p>
        </w:tc>
        <w:tc>
          <w:tcPr>
            <w:tcW w:w="4102" w:type="dxa"/>
          </w:tcPr>
          <w:p w14:paraId="0D06831B" w14:textId="6F2BDC6D" w:rsidR="00335210" w:rsidRDefault="00480A96" w:rsidP="00DC1AC3">
            <w:pPr>
              <w:rPr>
                <w:rFonts w:eastAsia="Arial" w:cs="Arial"/>
              </w:rPr>
            </w:pPr>
            <w:proofErr w:type="spellStart"/>
            <w:r>
              <w:rPr>
                <w:rFonts w:eastAsia="Arial" w:cs="Arial"/>
              </w:rPr>
              <w:t>Mesaqin</w:t>
            </w:r>
            <w:proofErr w:type="spellEnd"/>
          </w:p>
        </w:tc>
        <w:tc>
          <w:tcPr>
            <w:tcW w:w="4526" w:type="dxa"/>
          </w:tcPr>
          <w:p w14:paraId="4DE05948" w14:textId="3AA53028" w:rsidR="00335210" w:rsidRDefault="00D54AA3" w:rsidP="00DC1AC3">
            <w:pPr>
              <w:rPr>
                <w:rFonts w:eastAsia="Arial" w:cs="Arial"/>
              </w:rPr>
            </w:pPr>
            <w:r>
              <w:rPr>
                <w:rFonts w:eastAsia="Arial" w:cs="Arial"/>
              </w:rPr>
              <w:t>Martin Brand</w:t>
            </w:r>
          </w:p>
        </w:tc>
      </w:tr>
      <w:tr w:rsidR="00D54AA3" w14:paraId="42667479" w14:textId="77777777" w:rsidTr="007A7231">
        <w:tc>
          <w:tcPr>
            <w:tcW w:w="439" w:type="dxa"/>
          </w:tcPr>
          <w:p w14:paraId="17057D7B" w14:textId="25C6CB60" w:rsidR="00D54AA3" w:rsidRDefault="00D54AA3" w:rsidP="00DC1AC3">
            <w:r>
              <w:t>7</w:t>
            </w:r>
          </w:p>
        </w:tc>
        <w:tc>
          <w:tcPr>
            <w:tcW w:w="4102" w:type="dxa"/>
          </w:tcPr>
          <w:p w14:paraId="48AB8E4E" w14:textId="16AB783B" w:rsidR="00D54AA3" w:rsidRDefault="00D54AA3" w:rsidP="00DC1AC3">
            <w:pPr>
              <w:rPr>
                <w:rFonts w:eastAsia="Arial" w:cs="Arial"/>
              </w:rPr>
            </w:pPr>
            <w:proofErr w:type="spellStart"/>
            <w:r>
              <w:rPr>
                <w:rFonts w:eastAsia="Arial" w:cs="Arial"/>
              </w:rPr>
              <w:t>Sintesio</w:t>
            </w:r>
            <w:proofErr w:type="spellEnd"/>
            <w:r>
              <w:rPr>
                <w:rFonts w:eastAsia="Arial" w:cs="Arial"/>
              </w:rPr>
              <w:t xml:space="preserve"> foundation</w:t>
            </w:r>
          </w:p>
        </w:tc>
        <w:tc>
          <w:tcPr>
            <w:tcW w:w="4526" w:type="dxa"/>
          </w:tcPr>
          <w:p w14:paraId="787F3022" w14:textId="60BC2664" w:rsidR="00D54AA3" w:rsidRDefault="00D54AA3" w:rsidP="00DC1AC3">
            <w:pPr>
              <w:rPr>
                <w:rFonts w:eastAsia="Arial" w:cs="Arial"/>
              </w:rPr>
            </w:pPr>
            <w:r>
              <w:rPr>
                <w:rFonts w:eastAsia="Arial" w:cs="Arial"/>
              </w:rPr>
              <w:t>Roman Kuznar</w:t>
            </w:r>
          </w:p>
        </w:tc>
      </w:tr>
    </w:tbl>
    <w:p w14:paraId="4721016B" w14:textId="77777777" w:rsidR="007D5EAB" w:rsidRDefault="007D5EAB" w:rsidP="00A526B3"/>
    <w:p w14:paraId="3C86C2DC" w14:textId="77777777" w:rsidR="00161B4A" w:rsidRDefault="00161B4A">
      <w:pPr>
        <w:tabs>
          <w:tab w:val="clear" w:pos="1418"/>
          <w:tab w:val="clear" w:pos="4678"/>
          <w:tab w:val="clear" w:pos="5954"/>
          <w:tab w:val="clear" w:pos="7088"/>
        </w:tabs>
        <w:overflowPunct/>
        <w:autoSpaceDE/>
        <w:autoSpaceDN/>
        <w:adjustRightInd/>
        <w:jc w:val="left"/>
        <w:textAlignment w:val="auto"/>
        <w:rPr>
          <w:b/>
          <w:sz w:val="24"/>
        </w:rPr>
      </w:pPr>
      <w:r>
        <w:br w:type="page"/>
      </w:r>
    </w:p>
    <w:p w14:paraId="58403C90" w14:textId="1AA4BA2B" w:rsidR="00FC2EE2" w:rsidRDefault="00FC2EE2" w:rsidP="00FC2EE2">
      <w:pPr>
        <w:pStyle w:val="Heading1"/>
      </w:pPr>
      <w:r>
        <w:lastRenderedPageBreak/>
        <w:t>Deliverables</w:t>
      </w:r>
    </w:p>
    <w:p w14:paraId="43C84CBF" w14:textId="6CCCE07F" w:rsidR="00DC1AC3" w:rsidRDefault="009422D6" w:rsidP="00DC1AC3">
      <w:pPr>
        <w:pStyle w:val="Heading2"/>
        <w:rPr>
          <w:lang w:val="fr-FR"/>
        </w:rPr>
      </w:pPr>
      <w:bookmarkStart w:id="6" w:name="_Hlk202285674"/>
      <w:r w:rsidRPr="006616AF">
        <w:t>Base</w:t>
      </w:r>
      <w:r w:rsidR="002F183F">
        <w:rPr>
          <w:lang w:val="fr-FR"/>
        </w:rPr>
        <w:t xml:space="preserve"> documents</w:t>
      </w:r>
      <w:r w:rsidR="00DC1AC3" w:rsidRPr="00DC1AC3">
        <w:rPr>
          <w:lang w:val="fr-FR"/>
        </w:rPr>
        <w:t xml:space="preserve"> </w:t>
      </w:r>
    </w:p>
    <w:bookmarkEnd w:id="6"/>
    <w:p w14:paraId="71998B83" w14:textId="12CC1B02" w:rsidR="00DC1AC3" w:rsidRPr="00AA6223" w:rsidRDefault="00DC1AC3" w:rsidP="00DC59AE">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6429"/>
        <w:gridCol w:w="1020"/>
      </w:tblGrid>
      <w:tr w:rsidR="00461395" w14:paraId="309146D4" w14:textId="77777777" w:rsidTr="00461395">
        <w:tc>
          <w:tcPr>
            <w:tcW w:w="1014"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3EBC3451" w14:textId="77777777" w:rsidR="00461395" w:rsidRPr="00AA6223" w:rsidRDefault="00461395" w:rsidP="00DC59AE">
            <w:pPr>
              <w:rPr>
                <w:rFonts w:eastAsia="Arial"/>
                <w:b/>
                <w:bCs/>
              </w:rPr>
            </w:pPr>
            <w:r w:rsidRPr="00AA6223">
              <w:rPr>
                <w:rFonts w:eastAsia="Arial"/>
                <w:b/>
                <w:bCs/>
              </w:rPr>
              <w:t>Document</w:t>
            </w:r>
          </w:p>
        </w:tc>
        <w:tc>
          <w:tcPr>
            <w:tcW w:w="344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552FE190" w14:textId="77777777" w:rsidR="00461395" w:rsidRDefault="00461395" w:rsidP="00461395">
            <w:pPr>
              <w:keepNext/>
              <w:keepLines/>
              <w:rPr>
                <w:rFonts w:eastAsia="Arial" w:cs="Arial"/>
                <w:b/>
                <w:bCs/>
              </w:rPr>
            </w:pPr>
            <w:r>
              <w:rPr>
                <w:rFonts w:eastAsia="Arial" w:cs="Arial"/>
                <w:b/>
                <w:bCs/>
              </w:rPr>
              <w:t>Title</w:t>
            </w:r>
          </w:p>
        </w:tc>
        <w:tc>
          <w:tcPr>
            <w:tcW w:w="546" w:type="pct"/>
            <w:tcBorders>
              <w:top w:val="single" w:sz="4" w:space="0" w:color="auto"/>
              <w:left w:val="single" w:sz="4" w:space="0" w:color="auto"/>
              <w:bottom w:val="single" w:sz="4" w:space="0" w:color="auto"/>
              <w:right w:val="single" w:sz="4" w:space="0" w:color="auto"/>
            </w:tcBorders>
            <w:shd w:val="clear" w:color="auto" w:fill="B8CCE4"/>
            <w:tcMar>
              <w:top w:w="57" w:type="dxa"/>
              <w:left w:w="0" w:type="dxa"/>
              <w:bottom w:w="57" w:type="dxa"/>
              <w:right w:w="0" w:type="dxa"/>
            </w:tcMar>
            <w:vAlign w:val="center"/>
            <w:hideMark/>
          </w:tcPr>
          <w:p w14:paraId="28ED3EDC" w14:textId="77777777" w:rsidR="00461395" w:rsidRDefault="00461395" w:rsidP="00461395">
            <w:pPr>
              <w:keepNext/>
              <w:keepLines/>
              <w:jc w:val="center"/>
              <w:rPr>
                <w:rFonts w:eastAsia="Arial" w:cs="Arial"/>
                <w:b/>
                <w:bCs/>
              </w:rPr>
            </w:pPr>
            <w:r>
              <w:rPr>
                <w:rFonts w:eastAsia="Arial" w:cs="Arial"/>
                <w:b/>
                <w:bCs/>
              </w:rPr>
              <w:t>Current Status</w:t>
            </w:r>
          </w:p>
        </w:tc>
      </w:tr>
      <w:tr w:rsidR="00461395" w14:paraId="4FA057AD" w14:textId="77777777" w:rsidTr="00461395">
        <w:tc>
          <w:tcPr>
            <w:tcW w:w="1014" w:type="pct"/>
            <w:tcBorders>
              <w:top w:val="single" w:sz="4" w:space="0" w:color="auto"/>
              <w:left w:val="single" w:sz="4" w:space="0" w:color="auto"/>
              <w:bottom w:val="single" w:sz="4" w:space="0" w:color="auto"/>
              <w:right w:val="single" w:sz="4" w:space="0" w:color="auto"/>
            </w:tcBorders>
            <w:vAlign w:val="center"/>
          </w:tcPr>
          <w:p w14:paraId="505702BD" w14:textId="77777777" w:rsidR="00461395" w:rsidRPr="00AA6223" w:rsidRDefault="00461395" w:rsidP="00DC59AE">
            <w:r w:rsidRPr="00AA6223">
              <w:t>ETSI TS 123 502</w:t>
            </w:r>
          </w:p>
          <w:p w14:paraId="3510F0B1" w14:textId="77777777" w:rsidR="00461395" w:rsidRPr="00AA6223" w:rsidRDefault="00461395" w:rsidP="00DC59AE">
            <w:pPr>
              <w:rPr>
                <w:rFonts w:eastAsia="Arial"/>
              </w:rPr>
            </w:pPr>
            <w:r w:rsidRPr="00AA6223">
              <w:t>(V16.18.0)</w:t>
            </w:r>
          </w:p>
        </w:tc>
        <w:tc>
          <w:tcPr>
            <w:tcW w:w="3440" w:type="pct"/>
            <w:tcBorders>
              <w:top w:val="single" w:sz="4" w:space="0" w:color="auto"/>
              <w:left w:val="single" w:sz="4" w:space="0" w:color="auto"/>
              <w:bottom w:val="single" w:sz="4" w:space="0" w:color="auto"/>
              <w:right w:val="single" w:sz="4" w:space="0" w:color="auto"/>
            </w:tcBorders>
            <w:vAlign w:val="center"/>
          </w:tcPr>
          <w:p w14:paraId="65EE7C95" w14:textId="77777777" w:rsidR="00461395" w:rsidRPr="00133D51" w:rsidRDefault="00461395" w:rsidP="00461395">
            <w:pPr>
              <w:keepNext/>
              <w:keepLines/>
              <w:rPr>
                <w:rFonts w:eastAsia="Arial" w:cs="Arial"/>
              </w:rPr>
            </w:pPr>
            <w:r w:rsidRPr="00133D51">
              <w:rPr>
                <w:rFonts w:eastAsia="Arial" w:cs="Arial"/>
                <w:lang w:val="en-US"/>
              </w:rPr>
              <w:t xml:space="preserve">Procedures for the 5G System (5GS) </w:t>
            </w:r>
          </w:p>
        </w:tc>
        <w:tc>
          <w:tcPr>
            <w:tcW w:w="5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2E4882" w14:textId="77777777" w:rsidR="00461395" w:rsidRDefault="00461395" w:rsidP="00461395">
            <w:pPr>
              <w:keepNext/>
              <w:keepLines/>
              <w:jc w:val="center"/>
              <w:rPr>
                <w:rFonts w:eastAsia="Arial" w:cs="Arial"/>
              </w:rPr>
            </w:pPr>
            <w:r>
              <w:rPr>
                <w:rFonts w:eastAsia="Arial" w:cs="Arial"/>
              </w:rPr>
              <w:t>Published</w:t>
            </w:r>
          </w:p>
        </w:tc>
      </w:tr>
      <w:tr w:rsidR="00461395" w14:paraId="0BC87374" w14:textId="77777777" w:rsidTr="00461395">
        <w:tc>
          <w:tcPr>
            <w:tcW w:w="1014" w:type="pct"/>
            <w:tcBorders>
              <w:top w:val="single" w:sz="4" w:space="0" w:color="auto"/>
              <w:left w:val="single" w:sz="4" w:space="0" w:color="auto"/>
              <w:bottom w:val="single" w:sz="4" w:space="0" w:color="auto"/>
              <w:right w:val="single" w:sz="4" w:space="0" w:color="auto"/>
            </w:tcBorders>
            <w:vAlign w:val="center"/>
          </w:tcPr>
          <w:p w14:paraId="55506761" w14:textId="77777777" w:rsidR="00461395" w:rsidRPr="00AA6223" w:rsidRDefault="00461395" w:rsidP="00DC59AE">
            <w:r w:rsidRPr="00AA6223">
              <w:t>ETSI TS 138 413 (V16.14.0)</w:t>
            </w:r>
          </w:p>
        </w:tc>
        <w:tc>
          <w:tcPr>
            <w:tcW w:w="3440" w:type="pct"/>
            <w:tcBorders>
              <w:top w:val="single" w:sz="4" w:space="0" w:color="auto"/>
              <w:left w:val="single" w:sz="4" w:space="0" w:color="auto"/>
              <w:bottom w:val="single" w:sz="4" w:space="0" w:color="auto"/>
              <w:right w:val="single" w:sz="4" w:space="0" w:color="auto"/>
            </w:tcBorders>
            <w:vAlign w:val="center"/>
          </w:tcPr>
          <w:p w14:paraId="089AE4C9" w14:textId="77777777" w:rsidR="00461395" w:rsidRPr="00133D51" w:rsidRDefault="00461395" w:rsidP="00461395">
            <w:pPr>
              <w:keepNext/>
              <w:keepLines/>
              <w:rPr>
                <w:rFonts w:eastAsia="Arial" w:cs="Arial"/>
                <w:lang w:val="en-US"/>
              </w:rPr>
            </w:pPr>
            <w:r w:rsidRPr="00133D51">
              <w:rPr>
                <w:rFonts w:cs="Arial"/>
                <w:lang w:val="en-US"/>
              </w:rPr>
              <w:t>NG Application Protocol (NGAP)</w:t>
            </w:r>
          </w:p>
        </w:tc>
        <w:tc>
          <w:tcPr>
            <w:tcW w:w="5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479FC1" w14:textId="77777777" w:rsidR="00461395" w:rsidRDefault="00461395" w:rsidP="00461395">
            <w:pPr>
              <w:keepNext/>
              <w:keepLines/>
              <w:jc w:val="center"/>
              <w:rPr>
                <w:rFonts w:eastAsia="Arial" w:cs="Arial"/>
              </w:rPr>
            </w:pPr>
            <w:r>
              <w:rPr>
                <w:rFonts w:eastAsia="Arial" w:cs="Arial"/>
              </w:rPr>
              <w:t>Published</w:t>
            </w:r>
          </w:p>
        </w:tc>
      </w:tr>
      <w:tr w:rsidR="00461395" w14:paraId="69CBCC9D" w14:textId="77777777" w:rsidTr="00461395">
        <w:tc>
          <w:tcPr>
            <w:tcW w:w="1014" w:type="pct"/>
            <w:tcBorders>
              <w:top w:val="single" w:sz="4" w:space="0" w:color="auto"/>
              <w:left w:val="single" w:sz="4" w:space="0" w:color="auto"/>
              <w:bottom w:val="single" w:sz="4" w:space="0" w:color="auto"/>
              <w:right w:val="single" w:sz="4" w:space="0" w:color="auto"/>
            </w:tcBorders>
            <w:vAlign w:val="center"/>
          </w:tcPr>
          <w:p w14:paraId="2401CF6E" w14:textId="77777777" w:rsidR="00461395" w:rsidRPr="00AA6223" w:rsidRDefault="00461395" w:rsidP="00DC59AE">
            <w:r w:rsidRPr="00AA6223">
              <w:t>ETSI TS 124 501</w:t>
            </w:r>
          </w:p>
          <w:p w14:paraId="747F81D4" w14:textId="77777777" w:rsidR="00461395" w:rsidRPr="00AA6223" w:rsidRDefault="00461395" w:rsidP="00DC59AE">
            <w:r w:rsidRPr="00AA6223">
              <w:t>(V16.14.0)</w:t>
            </w:r>
          </w:p>
        </w:tc>
        <w:tc>
          <w:tcPr>
            <w:tcW w:w="3440" w:type="pct"/>
            <w:tcBorders>
              <w:top w:val="single" w:sz="4" w:space="0" w:color="auto"/>
              <w:left w:val="single" w:sz="4" w:space="0" w:color="auto"/>
              <w:bottom w:val="single" w:sz="4" w:space="0" w:color="auto"/>
              <w:right w:val="single" w:sz="4" w:space="0" w:color="auto"/>
            </w:tcBorders>
            <w:vAlign w:val="center"/>
          </w:tcPr>
          <w:p w14:paraId="5AA49E2C" w14:textId="77777777" w:rsidR="00461395" w:rsidRPr="00133D51" w:rsidRDefault="00461395" w:rsidP="00461395">
            <w:pPr>
              <w:keepNext/>
              <w:keepLines/>
              <w:rPr>
                <w:rFonts w:eastAsia="Arial" w:cs="Arial"/>
                <w:lang w:val="en-US"/>
              </w:rPr>
            </w:pPr>
            <w:r w:rsidRPr="00133D51">
              <w:rPr>
                <w:rFonts w:cs="Arial"/>
                <w:lang w:val="sl-SI"/>
              </w:rPr>
              <w:t>Non-Access-Stratum (NAS) protocol for 5G System (5GS)</w:t>
            </w:r>
          </w:p>
        </w:tc>
        <w:tc>
          <w:tcPr>
            <w:tcW w:w="5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54D712" w14:textId="77777777" w:rsidR="00461395" w:rsidRDefault="00461395" w:rsidP="00461395">
            <w:pPr>
              <w:keepNext/>
              <w:keepLines/>
              <w:jc w:val="center"/>
              <w:rPr>
                <w:rFonts w:eastAsia="Arial" w:cs="Arial"/>
              </w:rPr>
            </w:pPr>
            <w:r>
              <w:rPr>
                <w:rFonts w:eastAsia="Arial" w:cs="Arial"/>
              </w:rPr>
              <w:t>Published</w:t>
            </w:r>
          </w:p>
        </w:tc>
      </w:tr>
      <w:tr w:rsidR="00461395" w14:paraId="51470A4E" w14:textId="77777777" w:rsidTr="00461395">
        <w:tc>
          <w:tcPr>
            <w:tcW w:w="1014" w:type="pct"/>
            <w:tcBorders>
              <w:top w:val="single" w:sz="4" w:space="0" w:color="auto"/>
              <w:left w:val="single" w:sz="4" w:space="0" w:color="auto"/>
              <w:bottom w:val="single" w:sz="4" w:space="0" w:color="auto"/>
              <w:right w:val="single" w:sz="4" w:space="0" w:color="auto"/>
            </w:tcBorders>
            <w:vAlign w:val="center"/>
          </w:tcPr>
          <w:p w14:paraId="4A75A5A3" w14:textId="77777777" w:rsidR="00461395" w:rsidRPr="00AA6223" w:rsidRDefault="00461395" w:rsidP="00DC59AE">
            <w:r w:rsidRPr="00AA6223">
              <w:t>ETSI TS 123 501</w:t>
            </w:r>
          </w:p>
          <w:p w14:paraId="1E6028B2" w14:textId="77777777" w:rsidR="00461395" w:rsidRPr="00AA6223" w:rsidRDefault="00461395" w:rsidP="00DC59AE">
            <w:r w:rsidRPr="00AA6223">
              <w:t>(V16.19.0)</w:t>
            </w:r>
          </w:p>
        </w:tc>
        <w:tc>
          <w:tcPr>
            <w:tcW w:w="3440" w:type="pct"/>
            <w:tcBorders>
              <w:top w:val="single" w:sz="4" w:space="0" w:color="auto"/>
              <w:left w:val="single" w:sz="4" w:space="0" w:color="auto"/>
              <w:bottom w:val="single" w:sz="4" w:space="0" w:color="auto"/>
              <w:right w:val="single" w:sz="4" w:space="0" w:color="auto"/>
            </w:tcBorders>
            <w:vAlign w:val="center"/>
          </w:tcPr>
          <w:p w14:paraId="6A05FD44" w14:textId="77777777" w:rsidR="00461395" w:rsidRPr="00133D51" w:rsidRDefault="00461395" w:rsidP="00461395">
            <w:pPr>
              <w:keepNext/>
              <w:keepLines/>
              <w:rPr>
                <w:rFonts w:cs="Arial"/>
                <w:lang w:val="sl-SI"/>
              </w:rPr>
            </w:pPr>
            <w:r w:rsidRPr="00133D51">
              <w:rPr>
                <w:rFonts w:eastAsia="Arial" w:cs="Arial"/>
                <w:lang w:val="en-US"/>
              </w:rPr>
              <w:t>System architecture for the 5G System (5GS)</w:t>
            </w:r>
          </w:p>
        </w:tc>
        <w:tc>
          <w:tcPr>
            <w:tcW w:w="5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D21A49" w14:textId="77777777" w:rsidR="00461395" w:rsidRDefault="00461395" w:rsidP="00461395">
            <w:pPr>
              <w:keepNext/>
              <w:keepLines/>
              <w:jc w:val="center"/>
              <w:rPr>
                <w:rFonts w:eastAsia="Arial" w:cs="Arial"/>
              </w:rPr>
            </w:pPr>
            <w:r>
              <w:rPr>
                <w:rFonts w:eastAsia="Arial" w:cs="Arial"/>
              </w:rPr>
              <w:t>Published</w:t>
            </w:r>
          </w:p>
        </w:tc>
      </w:tr>
    </w:tbl>
    <w:p w14:paraId="2A8A1DDF" w14:textId="09C59F63" w:rsidR="00DC1AC3" w:rsidRDefault="00DC1AC3" w:rsidP="00DC1AC3">
      <w:pPr>
        <w:rPr>
          <w:rFonts w:cs="Arial"/>
        </w:rPr>
      </w:pPr>
    </w:p>
    <w:p w14:paraId="7D80514F" w14:textId="77777777" w:rsidR="00461395" w:rsidRDefault="00461395" w:rsidP="00DC1AC3">
      <w:pPr>
        <w:rPr>
          <w:rFonts w:cs="Arial"/>
        </w:rPr>
      </w:pPr>
    </w:p>
    <w:p w14:paraId="36E73CDC" w14:textId="7F969BDB" w:rsidR="002F183F" w:rsidRDefault="002F183F" w:rsidP="00471C0C">
      <w:pPr>
        <w:pStyle w:val="Heading2"/>
      </w:pPr>
      <w:r>
        <w:t xml:space="preserve">New </w:t>
      </w:r>
      <w:r w:rsidRPr="00471C0C">
        <w:t>deliverables</w:t>
      </w:r>
    </w:p>
    <w:p w14:paraId="4FE61D8A" w14:textId="3B34C743" w:rsidR="006C0941" w:rsidRPr="006C0941" w:rsidRDefault="006C0941" w:rsidP="006C0941">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222"/>
        <w:gridCol w:w="4820"/>
        <w:gridCol w:w="1440"/>
      </w:tblGrid>
      <w:tr w:rsidR="00FC2EE2" w:rsidRPr="000037AD" w14:paraId="2B36252F" w14:textId="77777777" w:rsidTr="008B41C3">
        <w:tc>
          <w:tcPr>
            <w:tcW w:w="750" w:type="dxa"/>
            <w:shd w:val="clear" w:color="auto" w:fill="B8CCE4"/>
            <w:tcMar>
              <w:top w:w="57" w:type="dxa"/>
              <w:bottom w:w="57" w:type="dxa"/>
            </w:tcMar>
            <w:vAlign w:val="center"/>
          </w:tcPr>
          <w:p w14:paraId="4C6BA1FE" w14:textId="77777777" w:rsidR="00FC2EE2" w:rsidRPr="00AA6223" w:rsidRDefault="00FC2EE2" w:rsidP="00DC59AE">
            <w:pPr>
              <w:rPr>
                <w:b/>
                <w:bCs/>
              </w:rPr>
            </w:pPr>
            <w:r w:rsidRPr="00AA6223">
              <w:rPr>
                <w:b/>
                <w:bCs/>
              </w:rPr>
              <w:t>Deliv.</w:t>
            </w:r>
          </w:p>
        </w:tc>
        <w:tc>
          <w:tcPr>
            <w:tcW w:w="2222" w:type="dxa"/>
            <w:shd w:val="clear" w:color="auto" w:fill="B8CCE4"/>
            <w:tcMar>
              <w:top w:w="57" w:type="dxa"/>
              <w:bottom w:w="57" w:type="dxa"/>
            </w:tcMar>
            <w:vAlign w:val="center"/>
          </w:tcPr>
          <w:p w14:paraId="58326D41" w14:textId="77777777" w:rsidR="00FC2EE2" w:rsidRPr="000037AD" w:rsidRDefault="00FC2EE2" w:rsidP="005C5AC0">
            <w:pPr>
              <w:keepNext/>
              <w:keepLines/>
              <w:rPr>
                <w:b/>
              </w:rPr>
            </w:pPr>
            <w:r w:rsidRPr="000037AD">
              <w:rPr>
                <w:b/>
              </w:rPr>
              <w:t>Work Item code</w:t>
            </w:r>
          </w:p>
          <w:p w14:paraId="21964A9B" w14:textId="77777777" w:rsidR="00FC2EE2" w:rsidRPr="000037AD" w:rsidRDefault="00FC2EE2" w:rsidP="005C5AC0">
            <w:pPr>
              <w:keepNext/>
              <w:keepLines/>
              <w:rPr>
                <w:b/>
              </w:rPr>
            </w:pPr>
            <w:r w:rsidRPr="000037AD">
              <w:rPr>
                <w:b/>
              </w:rPr>
              <w:t>Standard number</w:t>
            </w:r>
          </w:p>
        </w:tc>
        <w:tc>
          <w:tcPr>
            <w:tcW w:w="4820" w:type="dxa"/>
            <w:shd w:val="clear" w:color="auto" w:fill="B8CCE4"/>
            <w:tcMar>
              <w:top w:w="57" w:type="dxa"/>
              <w:bottom w:w="57" w:type="dxa"/>
            </w:tcMar>
            <w:vAlign w:val="center"/>
          </w:tcPr>
          <w:p w14:paraId="1DB8D6AE" w14:textId="77777777" w:rsidR="00FC2EE2" w:rsidRPr="000037AD" w:rsidRDefault="00FC2EE2" w:rsidP="005C5AC0">
            <w:pPr>
              <w:keepNext/>
              <w:keepLines/>
              <w:rPr>
                <w:b/>
              </w:rPr>
            </w:pPr>
            <w:r w:rsidRPr="000037AD">
              <w:rPr>
                <w:b/>
              </w:rPr>
              <w:t>Working title</w:t>
            </w:r>
          </w:p>
          <w:p w14:paraId="571097CB" w14:textId="153EA269" w:rsidR="00FC2EE2" w:rsidRPr="000037AD" w:rsidRDefault="00FC2EE2" w:rsidP="005C5AC0">
            <w:pPr>
              <w:keepNext/>
              <w:keepLines/>
              <w:rPr>
                <w:b/>
              </w:rPr>
            </w:pPr>
          </w:p>
        </w:tc>
        <w:tc>
          <w:tcPr>
            <w:tcW w:w="1440" w:type="dxa"/>
            <w:shd w:val="clear" w:color="auto" w:fill="B8CCE4"/>
            <w:vAlign w:val="center"/>
          </w:tcPr>
          <w:p w14:paraId="329C24A2" w14:textId="77777777" w:rsidR="00FC2EE2" w:rsidRPr="000037AD" w:rsidRDefault="00FC2EE2" w:rsidP="005C5AC0">
            <w:pPr>
              <w:keepNext/>
              <w:keepLines/>
              <w:rPr>
                <w:b/>
              </w:rPr>
            </w:pPr>
            <w:r w:rsidRPr="000037AD">
              <w:rPr>
                <w:b/>
              </w:rPr>
              <w:t xml:space="preserve">Expected date for </w:t>
            </w:r>
            <w:r>
              <w:rPr>
                <w:b/>
              </w:rPr>
              <w:t>publication</w:t>
            </w:r>
          </w:p>
        </w:tc>
      </w:tr>
      <w:tr w:rsidR="00081FC3" w14:paraId="5EE8CC0B" w14:textId="77777777" w:rsidTr="008B41C3">
        <w:tc>
          <w:tcPr>
            <w:tcW w:w="750" w:type="dxa"/>
          </w:tcPr>
          <w:p w14:paraId="710B7BC2" w14:textId="6BE883EB" w:rsidR="00081FC3" w:rsidRPr="00AA6223" w:rsidRDefault="00081FC3" w:rsidP="00DC59AE">
            <w:r w:rsidRPr="00AA6223">
              <w:t>D1</w:t>
            </w:r>
          </w:p>
        </w:tc>
        <w:tc>
          <w:tcPr>
            <w:tcW w:w="2222" w:type="dxa"/>
          </w:tcPr>
          <w:p w14:paraId="6C45B9F2" w14:textId="371F335B" w:rsidR="00CD5C78" w:rsidRPr="00E716B9" w:rsidRDefault="007C3B52" w:rsidP="00CD5C78">
            <w:pPr>
              <w:pStyle w:val="GuidelineB0"/>
              <w:rPr>
                <w:i w:val="0"/>
                <w:lang w:val="fr-FR"/>
              </w:rPr>
            </w:pPr>
            <w:r>
              <w:rPr>
                <w:i w:val="0"/>
                <w:lang w:val="fr-FR"/>
              </w:rPr>
              <w:t>R</w:t>
            </w:r>
            <w:r w:rsidRPr="005E0199">
              <w:rPr>
                <w:i w:val="0"/>
                <w:lang w:val="fr-FR"/>
              </w:rPr>
              <w:t>TS</w:t>
            </w:r>
            <w:r w:rsidR="00CD5C78" w:rsidRPr="005E0199">
              <w:rPr>
                <w:i w:val="0"/>
                <w:lang w:val="fr-FR"/>
              </w:rPr>
              <w:t>/INT-</w:t>
            </w:r>
            <w:r w:rsidR="004E1058" w:rsidRPr="005E0199">
              <w:rPr>
                <w:i w:val="0"/>
                <w:lang w:val="fr-FR"/>
              </w:rPr>
              <w:t>00</w:t>
            </w:r>
            <w:r w:rsidR="004E1058">
              <w:rPr>
                <w:i w:val="0"/>
                <w:lang w:val="fr-FR"/>
              </w:rPr>
              <w:t>X</w:t>
            </w:r>
            <w:r w:rsidR="004E1058" w:rsidRPr="005E0199">
              <w:rPr>
                <w:i w:val="0"/>
                <w:lang w:val="fr-FR"/>
              </w:rPr>
              <w:t>XX</w:t>
            </w:r>
            <w:r w:rsidR="00CD5C78" w:rsidRPr="005E0199">
              <w:rPr>
                <w:i w:val="0"/>
                <w:lang w:val="fr-FR"/>
              </w:rPr>
              <w:t>-1</w:t>
            </w:r>
          </w:p>
          <w:p w14:paraId="6097BB15" w14:textId="1E0084F5" w:rsidR="00081FC3" w:rsidRPr="002B37BF" w:rsidRDefault="00081FC3" w:rsidP="00081FC3">
            <w:pPr>
              <w:keepNext/>
              <w:keepLines/>
              <w:rPr>
                <w:lang w:val="fr-FR"/>
              </w:rPr>
            </w:pPr>
            <w:r w:rsidRPr="00180180">
              <w:rPr>
                <w:lang w:val="fr-FR"/>
              </w:rPr>
              <w:t xml:space="preserve">ETSI TS 103 </w:t>
            </w:r>
            <w:r w:rsidR="00755536" w:rsidRPr="00180180">
              <w:rPr>
                <w:lang w:val="fr-FR"/>
              </w:rPr>
              <w:t>920</w:t>
            </w:r>
            <w:r w:rsidRPr="002B37BF">
              <w:rPr>
                <w:lang w:val="fr-FR"/>
              </w:rPr>
              <w:t>-1</w:t>
            </w:r>
          </w:p>
        </w:tc>
        <w:tc>
          <w:tcPr>
            <w:tcW w:w="4820" w:type="dxa"/>
          </w:tcPr>
          <w:p w14:paraId="40FD2742" w14:textId="1AA2CD4C" w:rsidR="00081FC3" w:rsidRDefault="00CD5C78" w:rsidP="00081FC3">
            <w:r>
              <w:t xml:space="preserve">5G </w:t>
            </w:r>
            <w:r w:rsidR="00081FC3">
              <w:t>NGAP Conformance Testing for the N2 interface</w:t>
            </w:r>
          </w:p>
          <w:p w14:paraId="37F10D57" w14:textId="4AD7EBBD" w:rsidR="00081FC3" w:rsidRPr="00DC59AE" w:rsidRDefault="00081FC3" w:rsidP="00081FC3">
            <w:pPr>
              <w:rPr>
                <w:lang w:val="fr-FR"/>
              </w:rPr>
            </w:pPr>
            <w:r w:rsidRPr="00DC59AE">
              <w:rPr>
                <w:lang w:val="fr-FR"/>
              </w:rPr>
              <w:t xml:space="preserve">Part </w:t>
            </w:r>
            <w:proofErr w:type="gramStart"/>
            <w:r w:rsidRPr="00DC59AE">
              <w:rPr>
                <w:lang w:val="fr-FR"/>
              </w:rPr>
              <w:t>1:</w:t>
            </w:r>
            <w:proofErr w:type="gramEnd"/>
            <w:r w:rsidRPr="00DC59AE">
              <w:rPr>
                <w:lang w:val="fr-FR"/>
              </w:rPr>
              <w:t xml:space="preserve"> Protocol </w:t>
            </w:r>
            <w:proofErr w:type="spellStart"/>
            <w:r w:rsidRPr="00DC59AE">
              <w:rPr>
                <w:lang w:val="fr-FR"/>
              </w:rPr>
              <w:t>Implementation</w:t>
            </w:r>
            <w:proofErr w:type="spellEnd"/>
            <w:r w:rsidRPr="00DC59AE">
              <w:rPr>
                <w:lang w:val="fr-FR"/>
              </w:rPr>
              <w:t xml:space="preserve"> </w:t>
            </w:r>
            <w:proofErr w:type="spellStart"/>
            <w:r w:rsidRPr="00DC59AE">
              <w:rPr>
                <w:lang w:val="fr-FR"/>
              </w:rPr>
              <w:t>Conformance</w:t>
            </w:r>
            <w:proofErr w:type="spellEnd"/>
            <w:r w:rsidRPr="00DC59AE">
              <w:rPr>
                <w:lang w:val="fr-FR"/>
              </w:rPr>
              <w:t xml:space="preserve"> </w:t>
            </w:r>
            <w:proofErr w:type="spellStart"/>
            <w:r w:rsidRPr="00DC59AE">
              <w:rPr>
                <w:lang w:val="fr-FR"/>
              </w:rPr>
              <w:t>Statement</w:t>
            </w:r>
            <w:proofErr w:type="spellEnd"/>
            <w:r w:rsidRPr="00DC59AE">
              <w:rPr>
                <w:lang w:val="fr-FR"/>
              </w:rPr>
              <w:t xml:space="preserve"> (PICS)</w:t>
            </w:r>
          </w:p>
        </w:tc>
        <w:tc>
          <w:tcPr>
            <w:tcW w:w="1440" w:type="dxa"/>
          </w:tcPr>
          <w:p w14:paraId="35998DFC" w14:textId="0FF2082F" w:rsidR="00081FC3" w:rsidRDefault="000E5B0F" w:rsidP="00081FC3">
            <w:pPr>
              <w:keepNext/>
              <w:keepLines/>
            </w:pPr>
            <w:r>
              <w:t>30</w:t>
            </w:r>
            <w:r w:rsidR="00081FC3">
              <w:t>.</w:t>
            </w:r>
            <w:r>
              <w:t>6</w:t>
            </w:r>
            <w:r w:rsidR="00081FC3">
              <w:t>.202</w:t>
            </w:r>
            <w:r w:rsidR="008D2A9D">
              <w:t>7</w:t>
            </w:r>
          </w:p>
        </w:tc>
      </w:tr>
      <w:tr w:rsidR="00081FC3" w14:paraId="74B28F0C" w14:textId="77777777" w:rsidTr="008B41C3">
        <w:tc>
          <w:tcPr>
            <w:tcW w:w="750" w:type="dxa"/>
          </w:tcPr>
          <w:p w14:paraId="65026F97" w14:textId="77777777" w:rsidR="00081FC3" w:rsidRPr="00AA6223" w:rsidRDefault="00081FC3" w:rsidP="00DC59AE">
            <w:r w:rsidRPr="00AA6223">
              <w:t>D2</w:t>
            </w:r>
          </w:p>
        </w:tc>
        <w:tc>
          <w:tcPr>
            <w:tcW w:w="2222" w:type="dxa"/>
          </w:tcPr>
          <w:p w14:paraId="2155AD77" w14:textId="3DBE72DA" w:rsidR="00CD5C78" w:rsidRPr="00E716B9" w:rsidRDefault="007C3B52" w:rsidP="00CD5C78">
            <w:pPr>
              <w:pStyle w:val="GuidelineB0"/>
              <w:rPr>
                <w:i w:val="0"/>
                <w:lang w:val="fr-FR"/>
              </w:rPr>
            </w:pPr>
            <w:r>
              <w:rPr>
                <w:i w:val="0"/>
                <w:lang w:val="fr-FR"/>
              </w:rPr>
              <w:t>R</w:t>
            </w:r>
            <w:r w:rsidRPr="005E0199">
              <w:rPr>
                <w:i w:val="0"/>
                <w:lang w:val="fr-FR"/>
              </w:rPr>
              <w:t>TS</w:t>
            </w:r>
            <w:r w:rsidR="00CD5C78" w:rsidRPr="005E0199">
              <w:rPr>
                <w:i w:val="0"/>
                <w:lang w:val="fr-FR"/>
              </w:rPr>
              <w:t>/INT-00</w:t>
            </w:r>
            <w:r w:rsidR="004E1058">
              <w:rPr>
                <w:i w:val="0"/>
                <w:lang w:val="fr-FR"/>
              </w:rPr>
              <w:t>X</w:t>
            </w:r>
            <w:r w:rsidR="00CD5C78" w:rsidRPr="005E0199">
              <w:rPr>
                <w:i w:val="0"/>
                <w:lang w:val="fr-FR"/>
              </w:rPr>
              <w:t>XX-2</w:t>
            </w:r>
          </w:p>
          <w:p w14:paraId="2775F22A" w14:textId="3F84B104" w:rsidR="00081FC3" w:rsidRPr="002B37BF" w:rsidRDefault="00081FC3" w:rsidP="00081FC3">
            <w:pPr>
              <w:keepNext/>
              <w:keepLines/>
              <w:rPr>
                <w:lang w:val="fr-FR"/>
              </w:rPr>
            </w:pPr>
            <w:r w:rsidRPr="00180180">
              <w:rPr>
                <w:lang w:val="fr-FR"/>
              </w:rPr>
              <w:t xml:space="preserve">ETSI TS 103 </w:t>
            </w:r>
            <w:r w:rsidR="00755536" w:rsidRPr="00180180">
              <w:rPr>
                <w:lang w:val="fr-FR"/>
              </w:rPr>
              <w:t>920</w:t>
            </w:r>
            <w:r w:rsidRPr="002B37BF">
              <w:rPr>
                <w:lang w:val="fr-FR"/>
              </w:rPr>
              <w:t>-2</w:t>
            </w:r>
          </w:p>
        </w:tc>
        <w:tc>
          <w:tcPr>
            <w:tcW w:w="4820" w:type="dxa"/>
          </w:tcPr>
          <w:p w14:paraId="4CFF4084" w14:textId="04431578" w:rsidR="00081FC3" w:rsidRDefault="00CD5C78" w:rsidP="00081FC3">
            <w:r>
              <w:t xml:space="preserve">5G </w:t>
            </w:r>
            <w:r w:rsidR="00081FC3">
              <w:t>NGAP Conformance Testing for the N2 interface</w:t>
            </w:r>
          </w:p>
          <w:p w14:paraId="6401D82F" w14:textId="775AD474" w:rsidR="00081FC3" w:rsidRDefault="00081FC3" w:rsidP="00081FC3">
            <w:pPr>
              <w:keepNext/>
              <w:keepLines/>
            </w:pPr>
            <w:r>
              <w:t>Part 2: Test Suite Structure (TSS) and Test Purposes (TP)</w:t>
            </w:r>
          </w:p>
        </w:tc>
        <w:tc>
          <w:tcPr>
            <w:tcW w:w="1440" w:type="dxa"/>
          </w:tcPr>
          <w:p w14:paraId="35CF81C7" w14:textId="78EE5EFA" w:rsidR="00081FC3" w:rsidRDefault="000E5B0F" w:rsidP="00081FC3">
            <w:pPr>
              <w:keepNext/>
              <w:keepLines/>
            </w:pPr>
            <w:r>
              <w:t>30</w:t>
            </w:r>
            <w:r w:rsidR="00081FC3">
              <w:t>.</w:t>
            </w:r>
            <w:r>
              <w:t>6</w:t>
            </w:r>
            <w:r w:rsidR="00081FC3">
              <w:t>.</w:t>
            </w:r>
            <w:r w:rsidR="00AF6C60">
              <w:t>202</w:t>
            </w:r>
            <w:r w:rsidR="008D2A9D">
              <w:t>7</w:t>
            </w:r>
          </w:p>
        </w:tc>
      </w:tr>
      <w:tr w:rsidR="00081FC3" w14:paraId="3708A382" w14:textId="77777777" w:rsidTr="008B41C3">
        <w:tc>
          <w:tcPr>
            <w:tcW w:w="750" w:type="dxa"/>
          </w:tcPr>
          <w:p w14:paraId="0126C4D0" w14:textId="77777777" w:rsidR="00081FC3" w:rsidRPr="00AA6223" w:rsidRDefault="00081FC3" w:rsidP="00DC59AE">
            <w:r w:rsidRPr="00AA6223">
              <w:t>D3</w:t>
            </w:r>
          </w:p>
        </w:tc>
        <w:tc>
          <w:tcPr>
            <w:tcW w:w="2222" w:type="dxa"/>
          </w:tcPr>
          <w:p w14:paraId="54BA336C" w14:textId="33E4D668" w:rsidR="00CD5C78" w:rsidRPr="00E716B9" w:rsidRDefault="007C3B52" w:rsidP="00CD5C78">
            <w:pPr>
              <w:pStyle w:val="GuidelineB0"/>
              <w:rPr>
                <w:i w:val="0"/>
                <w:lang w:val="fr-FR"/>
              </w:rPr>
            </w:pPr>
            <w:r>
              <w:rPr>
                <w:i w:val="0"/>
                <w:lang w:val="fr-FR"/>
              </w:rPr>
              <w:t>R</w:t>
            </w:r>
            <w:r w:rsidRPr="005E0199">
              <w:rPr>
                <w:i w:val="0"/>
                <w:lang w:val="fr-FR"/>
              </w:rPr>
              <w:t>TS</w:t>
            </w:r>
            <w:r w:rsidR="00CD5C78" w:rsidRPr="005E0199">
              <w:rPr>
                <w:i w:val="0"/>
                <w:lang w:val="fr-FR"/>
              </w:rPr>
              <w:t>/INT-</w:t>
            </w:r>
            <w:r w:rsidR="004E1058" w:rsidRPr="005E0199">
              <w:rPr>
                <w:i w:val="0"/>
                <w:lang w:val="fr-FR"/>
              </w:rPr>
              <w:t>00</w:t>
            </w:r>
            <w:r w:rsidR="004E1058">
              <w:rPr>
                <w:i w:val="0"/>
                <w:lang w:val="fr-FR"/>
              </w:rPr>
              <w:t>X</w:t>
            </w:r>
            <w:r w:rsidR="004E1058" w:rsidRPr="005E0199">
              <w:rPr>
                <w:i w:val="0"/>
                <w:lang w:val="fr-FR"/>
              </w:rPr>
              <w:t>XX</w:t>
            </w:r>
            <w:r w:rsidR="00CD5C78" w:rsidRPr="005E0199">
              <w:rPr>
                <w:i w:val="0"/>
                <w:lang w:val="fr-FR"/>
              </w:rPr>
              <w:t>-3</w:t>
            </w:r>
          </w:p>
          <w:p w14:paraId="47590002" w14:textId="546CDD75" w:rsidR="00081FC3" w:rsidRPr="002B37BF" w:rsidRDefault="00081FC3" w:rsidP="00081FC3">
            <w:pPr>
              <w:keepNext/>
              <w:keepLines/>
              <w:rPr>
                <w:lang w:val="fr-FR"/>
              </w:rPr>
            </w:pPr>
            <w:r w:rsidRPr="00180180">
              <w:rPr>
                <w:lang w:val="fr-FR"/>
              </w:rPr>
              <w:t xml:space="preserve">ETSI TS 103 </w:t>
            </w:r>
            <w:r w:rsidR="00755536" w:rsidRPr="00180180">
              <w:rPr>
                <w:lang w:val="fr-FR"/>
              </w:rPr>
              <w:t>920</w:t>
            </w:r>
            <w:r w:rsidRPr="002B37BF">
              <w:rPr>
                <w:lang w:val="fr-FR"/>
              </w:rPr>
              <w:t>-3</w:t>
            </w:r>
          </w:p>
        </w:tc>
        <w:tc>
          <w:tcPr>
            <w:tcW w:w="4820" w:type="dxa"/>
          </w:tcPr>
          <w:p w14:paraId="656213B8" w14:textId="4918DCD6" w:rsidR="00081FC3" w:rsidRDefault="00CD5C78" w:rsidP="00081FC3">
            <w:r>
              <w:t xml:space="preserve">5G </w:t>
            </w:r>
            <w:r w:rsidR="00081FC3">
              <w:t>NGAP Conformance Testing for the N2 interface</w:t>
            </w:r>
          </w:p>
          <w:p w14:paraId="3C621928" w14:textId="7E9B788B" w:rsidR="00081FC3" w:rsidRDefault="00081FC3" w:rsidP="00081FC3">
            <w:pPr>
              <w:keepNext/>
              <w:keepLines/>
            </w:pPr>
            <w:r>
              <w:t xml:space="preserve">Part 3: Abstract Test Suite (ATS) and partial Protocol Implementation </w:t>
            </w:r>
            <w:proofErr w:type="spellStart"/>
            <w:r>
              <w:t>eXtra</w:t>
            </w:r>
            <w:proofErr w:type="spellEnd"/>
            <w:r>
              <w:t xml:space="preserve"> Information for Testing (PIXIT) proforma specification</w:t>
            </w:r>
          </w:p>
        </w:tc>
        <w:tc>
          <w:tcPr>
            <w:tcW w:w="1440" w:type="dxa"/>
          </w:tcPr>
          <w:p w14:paraId="1A6BDCF7" w14:textId="30A63D64" w:rsidR="00081FC3" w:rsidRDefault="000E5B0F" w:rsidP="00081FC3">
            <w:pPr>
              <w:keepNext/>
              <w:keepLines/>
            </w:pPr>
            <w:r>
              <w:t>30</w:t>
            </w:r>
            <w:r w:rsidR="00081FC3">
              <w:t>.</w:t>
            </w:r>
            <w:r>
              <w:t>6</w:t>
            </w:r>
            <w:r w:rsidR="00081FC3">
              <w:t>.</w:t>
            </w:r>
            <w:r w:rsidR="00AF6C60">
              <w:t>202</w:t>
            </w:r>
            <w:r w:rsidR="008D2A9D">
              <w:t>7</w:t>
            </w:r>
          </w:p>
        </w:tc>
      </w:tr>
      <w:tr w:rsidR="00E716B9" w14:paraId="6AF7413A" w14:textId="77777777" w:rsidTr="008B41C3">
        <w:tc>
          <w:tcPr>
            <w:tcW w:w="750" w:type="dxa"/>
          </w:tcPr>
          <w:p w14:paraId="29FBD485" w14:textId="748DBB0C" w:rsidR="00E716B9" w:rsidRPr="00AA6223" w:rsidRDefault="00E716B9" w:rsidP="00DC59AE">
            <w:r w:rsidRPr="00AA6223">
              <w:t>D4</w:t>
            </w:r>
          </w:p>
        </w:tc>
        <w:tc>
          <w:tcPr>
            <w:tcW w:w="2222" w:type="dxa"/>
          </w:tcPr>
          <w:p w14:paraId="0C2AF449" w14:textId="3A29C786" w:rsidR="00E716B9" w:rsidRPr="00E716B9" w:rsidRDefault="007C3B52" w:rsidP="00E716B9">
            <w:pPr>
              <w:pStyle w:val="GuidelineB0"/>
              <w:rPr>
                <w:i w:val="0"/>
                <w:lang w:val="fr-FR"/>
              </w:rPr>
            </w:pPr>
            <w:r>
              <w:rPr>
                <w:i w:val="0"/>
                <w:lang w:val="fr-FR"/>
              </w:rPr>
              <w:t>R</w:t>
            </w:r>
            <w:r w:rsidRPr="005E0199">
              <w:rPr>
                <w:i w:val="0"/>
                <w:lang w:val="fr-FR"/>
              </w:rPr>
              <w:t>TS</w:t>
            </w:r>
            <w:r w:rsidR="00E716B9" w:rsidRPr="005E0199">
              <w:rPr>
                <w:i w:val="0"/>
                <w:lang w:val="fr-FR"/>
              </w:rPr>
              <w:t>/INT-</w:t>
            </w:r>
            <w:r w:rsidR="004E1058" w:rsidRPr="005E0199">
              <w:rPr>
                <w:i w:val="0"/>
                <w:lang w:val="fr-FR"/>
              </w:rPr>
              <w:t>00</w:t>
            </w:r>
            <w:r w:rsidR="004E1058">
              <w:rPr>
                <w:i w:val="0"/>
                <w:lang w:val="fr-FR"/>
              </w:rPr>
              <w:t>X</w:t>
            </w:r>
            <w:r w:rsidR="004E1058" w:rsidRPr="005E0199">
              <w:rPr>
                <w:i w:val="0"/>
                <w:lang w:val="fr-FR"/>
              </w:rPr>
              <w:t>XX</w:t>
            </w:r>
            <w:r w:rsidR="00E716B9" w:rsidRPr="005E0199">
              <w:rPr>
                <w:i w:val="0"/>
                <w:lang w:val="fr-FR"/>
              </w:rPr>
              <w:t>-1</w:t>
            </w:r>
          </w:p>
          <w:p w14:paraId="3D14B7C7" w14:textId="4BCDA01A" w:rsidR="00E716B9" w:rsidRPr="005E0199" w:rsidRDefault="00E716B9" w:rsidP="00E716B9">
            <w:pPr>
              <w:pStyle w:val="GuidelineB0"/>
              <w:rPr>
                <w:i w:val="0"/>
                <w:lang w:val="fr-FR"/>
              </w:rPr>
            </w:pPr>
            <w:r w:rsidRPr="008F211A">
              <w:rPr>
                <w:i w:val="0"/>
                <w:lang w:val="fr-FR"/>
              </w:rPr>
              <w:t>ETSI TS 103 921-1</w:t>
            </w:r>
          </w:p>
        </w:tc>
        <w:tc>
          <w:tcPr>
            <w:tcW w:w="4820" w:type="dxa"/>
          </w:tcPr>
          <w:p w14:paraId="474E56FC" w14:textId="268E151E" w:rsidR="00E716B9" w:rsidRDefault="00E716B9" w:rsidP="00E716B9">
            <w:r>
              <w:t>5G NAS Conformance Testing for the N1 interface</w:t>
            </w:r>
          </w:p>
          <w:p w14:paraId="5EDB0F61" w14:textId="236BED25" w:rsidR="00E716B9" w:rsidRPr="00DC59AE" w:rsidRDefault="00E716B9" w:rsidP="00E716B9">
            <w:pPr>
              <w:rPr>
                <w:lang w:val="fr-FR"/>
              </w:rPr>
            </w:pPr>
            <w:r w:rsidRPr="00DC59AE">
              <w:rPr>
                <w:lang w:val="fr-FR"/>
              </w:rPr>
              <w:t xml:space="preserve">Part </w:t>
            </w:r>
            <w:proofErr w:type="gramStart"/>
            <w:r w:rsidRPr="00DC59AE">
              <w:rPr>
                <w:lang w:val="fr-FR"/>
              </w:rPr>
              <w:t>1:</w:t>
            </w:r>
            <w:proofErr w:type="gramEnd"/>
            <w:r w:rsidRPr="00DC59AE">
              <w:rPr>
                <w:lang w:val="fr-FR"/>
              </w:rPr>
              <w:t xml:space="preserve"> Protocol </w:t>
            </w:r>
            <w:proofErr w:type="spellStart"/>
            <w:r w:rsidRPr="00DC59AE">
              <w:rPr>
                <w:lang w:val="fr-FR"/>
              </w:rPr>
              <w:t>Implementation</w:t>
            </w:r>
            <w:proofErr w:type="spellEnd"/>
            <w:r w:rsidRPr="00DC59AE">
              <w:rPr>
                <w:lang w:val="fr-FR"/>
              </w:rPr>
              <w:t xml:space="preserve"> </w:t>
            </w:r>
            <w:proofErr w:type="spellStart"/>
            <w:r w:rsidRPr="00DC59AE">
              <w:rPr>
                <w:lang w:val="fr-FR"/>
              </w:rPr>
              <w:t>Conformance</w:t>
            </w:r>
            <w:proofErr w:type="spellEnd"/>
            <w:r w:rsidRPr="00DC59AE">
              <w:rPr>
                <w:lang w:val="fr-FR"/>
              </w:rPr>
              <w:t xml:space="preserve"> </w:t>
            </w:r>
            <w:proofErr w:type="spellStart"/>
            <w:r w:rsidRPr="00DC59AE">
              <w:rPr>
                <w:lang w:val="fr-FR"/>
              </w:rPr>
              <w:t>Statement</w:t>
            </w:r>
            <w:proofErr w:type="spellEnd"/>
            <w:r w:rsidRPr="00DC59AE">
              <w:rPr>
                <w:lang w:val="fr-FR"/>
              </w:rPr>
              <w:t xml:space="preserve"> (PICS)</w:t>
            </w:r>
          </w:p>
        </w:tc>
        <w:tc>
          <w:tcPr>
            <w:tcW w:w="1440" w:type="dxa"/>
          </w:tcPr>
          <w:p w14:paraId="14E9DE06" w14:textId="104ED472" w:rsidR="00E716B9" w:rsidRDefault="000E5B0F" w:rsidP="00E716B9">
            <w:pPr>
              <w:keepNext/>
              <w:keepLines/>
            </w:pPr>
            <w:r>
              <w:t>30</w:t>
            </w:r>
            <w:r w:rsidR="00E716B9">
              <w:t>.</w:t>
            </w:r>
            <w:r>
              <w:t>6</w:t>
            </w:r>
            <w:r w:rsidR="00E716B9">
              <w:t>.</w:t>
            </w:r>
            <w:r w:rsidR="00AF6C60">
              <w:t>202</w:t>
            </w:r>
            <w:r w:rsidR="008D2A9D">
              <w:t>7</w:t>
            </w:r>
          </w:p>
        </w:tc>
      </w:tr>
      <w:tr w:rsidR="00E716B9" w14:paraId="54F39C9D" w14:textId="77777777" w:rsidTr="008B41C3">
        <w:tc>
          <w:tcPr>
            <w:tcW w:w="750" w:type="dxa"/>
          </w:tcPr>
          <w:p w14:paraId="56E110C6" w14:textId="4A5B54ED" w:rsidR="00E716B9" w:rsidRPr="00AA6223" w:rsidRDefault="00E716B9" w:rsidP="00DC59AE">
            <w:r w:rsidRPr="00AA6223">
              <w:t>D5</w:t>
            </w:r>
          </w:p>
        </w:tc>
        <w:tc>
          <w:tcPr>
            <w:tcW w:w="2222" w:type="dxa"/>
          </w:tcPr>
          <w:p w14:paraId="7B88ECB0" w14:textId="1C78AC74" w:rsidR="00E716B9" w:rsidRPr="00E716B9" w:rsidRDefault="007C3B52" w:rsidP="00E716B9">
            <w:pPr>
              <w:pStyle w:val="GuidelineB0"/>
              <w:rPr>
                <w:i w:val="0"/>
                <w:lang w:val="fr-FR"/>
              </w:rPr>
            </w:pPr>
            <w:r>
              <w:rPr>
                <w:i w:val="0"/>
                <w:lang w:val="fr-FR"/>
              </w:rPr>
              <w:t>R</w:t>
            </w:r>
            <w:r w:rsidRPr="005E0199">
              <w:rPr>
                <w:i w:val="0"/>
                <w:lang w:val="fr-FR"/>
              </w:rPr>
              <w:t>TS</w:t>
            </w:r>
            <w:r w:rsidR="00E716B9" w:rsidRPr="005E0199">
              <w:rPr>
                <w:i w:val="0"/>
                <w:lang w:val="fr-FR"/>
              </w:rPr>
              <w:t>/INT-</w:t>
            </w:r>
            <w:r w:rsidR="004E1058" w:rsidRPr="005E0199">
              <w:rPr>
                <w:i w:val="0"/>
                <w:lang w:val="fr-FR"/>
              </w:rPr>
              <w:t>00</w:t>
            </w:r>
            <w:r w:rsidR="004E1058">
              <w:rPr>
                <w:i w:val="0"/>
                <w:lang w:val="fr-FR"/>
              </w:rPr>
              <w:t>X</w:t>
            </w:r>
            <w:r w:rsidR="004E1058" w:rsidRPr="005E0199">
              <w:rPr>
                <w:i w:val="0"/>
                <w:lang w:val="fr-FR"/>
              </w:rPr>
              <w:t>XX</w:t>
            </w:r>
            <w:r w:rsidR="00E716B9" w:rsidRPr="005E0199">
              <w:rPr>
                <w:i w:val="0"/>
                <w:lang w:val="fr-FR"/>
              </w:rPr>
              <w:t>-2</w:t>
            </w:r>
          </w:p>
          <w:p w14:paraId="134D5A44" w14:textId="16F4462B" w:rsidR="00E716B9" w:rsidRPr="005E0199" w:rsidRDefault="00E716B9" w:rsidP="00E716B9">
            <w:pPr>
              <w:pStyle w:val="GuidelineB0"/>
              <w:rPr>
                <w:i w:val="0"/>
                <w:lang w:val="fr-FR"/>
              </w:rPr>
            </w:pPr>
            <w:r w:rsidRPr="008F211A">
              <w:rPr>
                <w:i w:val="0"/>
                <w:lang w:val="fr-FR"/>
              </w:rPr>
              <w:t>ETSI TS 103 921-2</w:t>
            </w:r>
          </w:p>
        </w:tc>
        <w:tc>
          <w:tcPr>
            <w:tcW w:w="4820" w:type="dxa"/>
          </w:tcPr>
          <w:p w14:paraId="797461C9" w14:textId="5887657D" w:rsidR="00E716B9" w:rsidRDefault="00E716B9" w:rsidP="00E716B9">
            <w:r>
              <w:t>5G NAS Conformance Testing for the N1 interface</w:t>
            </w:r>
          </w:p>
          <w:p w14:paraId="198CB07B" w14:textId="00D86824" w:rsidR="00E716B9" w:rsidRDefault="00E716B9" w:rsidP="00E716B9">
            <w:r>
              <w:t>Part 2: Test Suite Structure (TSS) and Test Purposes (TP)</w:t>
            </w:r>
          </w:p>
        </w:tc>
        <w:tc>
          <w:tcPr>
            <w:tcW w:w="1440" w:type="dxa"/>
          </w:tcPr>
          <w:p w14:paraId="455B26FD" w14:textId="3E2DD158" w:rsidR="00E716B9" w:rsidRDefault="000E5B0F" w:rsidP="00E716B9">
            <w:pPr>
              <w:keepNext/>
              <w:keepLines/>
            </w:pPr>
            <w:r>
              <w:t>30</w:t>
            </w:r>
            <w:r w:rsidR="00E716B9">
              <w:t>.</w:t>
            </w:r>
            <w:r>
              <w:t>6</w:t>
            </w:r>
            <w:r w:rsidR="00E716B9">
              <w:t>.</w:t>
            </w:r>
            <w:r w:rsidR="00AF6C60">
              <w:t>202</w:t>
            </w:r>
            <w:r w:rsidR="008D2A9D">
              <w:t>7</w:t>
            </w:r>
          </w:p>
        </w:tc>
      </w:tr>
      <w:tr w:rsidR="00E716B9" w14:paraId="6A55505C" w14:textId="77777777" w:rsidTr="008B41C3">
        <w:tc>
          <w:tcPr>
            <w:tcW w:w="750" w:type="dxa"/>
          </w:tcPr>
          <w:p w14:paraId="344EC931" w14:textId="274BE334" w:rsidR="00E716B9" w:rsidRPr="00AA6223" w:rsidRDefault="00E716B9" w:rsidP="00DC59AE">
            <w:r w:rsidRPr="00AA6223">
              <w:t>D6</w:t>
            </w:r>
          </w:p>
        </w:tc>
        <w:tc>
          <w:tcPr>
            <w:tcW w:w="2222" w:type="dxa"/>
          </w:tcPr>
          <w:p w14:paraId="25138EFD" w14:textId="2BFD2F7C" w:rsidR="00E716B9" w:rsidRPr="00E716B9" w:rsidRDefault="007C3B52" w:rsidP="00E716B9">
            <w:pPr>
              <w:pStyle w:val="GuidelineB0"/>
              <w:rPr>
                <w:i w:val="0"/>
                <w:lang w:val="fr-FR"/>
              </w:rPr>
            </w:pPr>
            <w:r>
              <w:rPr>
                <w:i w:val="0"/>
                <w:lang w:val="fr-FR"/>
              </w:rPr>
              <w:t>R</w:t>
            </w:r>
            <w:r w:rsidRPr="005E0199">
              <w:rPr>
                <w:i w:val="0"/>
                <w:lang w:val="fr-FR"/>
              </w:rPr>
              <w:t>TS</w:t>
            </w:r>
            <w:r w:rsidR="00E716B9" w:rsidRPr="005E0199">
              <w:rPr>
                <w:i w:val="0"/>
                <w:lang w:val="fr-FR"/>
              </w:rPr>
              <w:t>/INT-</w:t>
            </w:r>
            <w:r w:rsidR="004E1058" w:rsidRPr="005E0199">
              <w:rPr>
                <w:i w:val="0"/>
                <w:lang w:val="fr-FR"/>
              </w:rPr>
              <w:t>00</w:t>
            </w:r>
            <w:r w:rsidR="004E1058">
              <w:rPr>
                <w:i w:val="0"/>
                <w:lang w:val="fr-FR"/>
              </w:rPr>
              <w:t>X</w:t>
            </w:r>
            <w:r w:rsidR="004E1058" w:rsidRPr="005E0199">
              <w:rPr>
                <w:i w:val="0"/>
                <w:lang w:val="fr-FR"/>
              </w:rPr>
              <w:t>XX</w:t>
            </w:r>
            <w:r w:rsidR="00E716B9" w:rsidRPr="005E0199">
              <w:rPr>
                <w:i w:val="0"/>
                <w:lang w:val="fr-FR"/>
              </w:rPr>
              <w:t>-3</w:t>
            </w:r>
          </w:p>
          <w:p w14:paraId="4D891A64" w14:textId="60B10F9B" w:rsidR="00E716B9" w:rsidRPr="005E0199" w:rsidRDefault="00E716B9" w:rsidP="00E716B9">
            <w:pPr>
              <w:pStyle w:val="GuidelineB0"/>
              <w:rPr>
                <w:i w:val="0"/>
                <w:lang w:val="fr-FR"/>
              </w:rPr>
            </w:pPr>
            <w:r w:rsidRPr="008F211A">
              <w:rPr>
                <w:i w:val="0"/>
                <w:lang w:val="fr-FR"/>
              </w:rPr>
              <w:t>ETSI TS 103 921-3</w:t>
            </w:r>
          </w:p>
        </w:tc>
        <w:tc>
          <w:tcPr>
            <w:tcW w:w="4820" w:type="dxa"/>
          </w:tcPr>
          <w:p w14:paraId="7FEA2874" w14:textId="790B513A" w:rsidR="00E716B9" w:rsidRDefault="00E716B9" w:rsidP="00E716B9">
            <w:r>
              <w:t>5G NAS Conformance Testing for the N1 interface</w:t>
            </w:r>
          </w:p>
          <w:p w14:paraId="1FC65402" w14:textId="551EECE4" w:rsidR="00E716B9" w:rsidRDefault="00E716B9" w:rsidP="00E716B9">
            <w:r>
              <w:t xml:space="preserve">Part 3: Abstract Test Suite (ATS) and partial Protocol Implementation </w:t>
            </w:r>
            <w:proofErr w:type="spellStart"/>
            <w:r>
              <w:t>eXtra</w:t>
            </w:r>
            <w:proofErr w:type="spellEnd"/>
            <w:r>
              <w:t xml:space="preserve"> Information for Testing (PIXIT) proforma specification</w:t>
            </w:r>
          </w:p>
        </w:tc>
        <w:tc>
          <w:tcPr>
            <w:tcW w:w="1440" w:type="dxa"/>
          </w:tcPr>
          <w:p w14:paraId="169196DD" w14:textId="7860629D" w:rsidR="00E716B9" w:rsidRDefault="000E5B0F" w:rsidP="00E716B9">
            <w:pPr>
              <w:keepNext/>
              <w:keepLines/>
            </w:pPr>
            <w:r>
              <w:t>30</w:t>
            </w:r>
            <w:r w:rsidR="00E716B9">
              <w:t>.</w:t>
            </w:r>
            <w:r>
              <w:t>6</w:t>
            </w:r>
            <w:r w:rsidR="00E716B9">
              <w:t>.</w:t>
            </w:r>
            <w:r w:rsidR="00AF6C60">
              <w:t>202</w:t>
            </w:r>
            <w:r w:rsidR="008D2A9D">
              <w:t>7</w:t>
            </w:r>
          </w:p>
        </w:tc>
      </w:tr>
    </w:tbl>
    <w:p w14:paraId="0322090B" w14:textId="1E08F0BE" w:rsidR="00F27814" w:rsidRDefault="00F27814" w:rsidP="00A526B3"/>
    <w:p w14:paraId="58085BAC" w14:textId="77777777" w:rsidR="00F27814" w:rsidRDefault="00F27814">
      <w:pPr>
        <w:tabs>
          <w:tab w:val="clear" w:pos="1418"/>
          <w:tab w:val="clear" w:pos="4678"/>
          <w:tab w:val="clear" w:pos="5954"/>
          <w:tab w:val="clear" w:pos="7088"/>
        </w:tabs>
        <w:overflowPunct/>
        <w:autoSpaceDE/>
        <w:autoSpaceDN/>
        <w:adjustRightInd/>
        <w:jc w:val="left"/>
        <w:textAlignment w:val="auto"/>
      </w:pPr>
      <w:r>
        <w:br w:type="page"/>
      </w:r>
    </w:p>
    <w:p w14:paraId="4BC19F72" w14:textId="1F92B1DB" w:rsidR="002F183F" w:rsidRDefault="002F183F" w:rsidP="002F183F">
      <w:pPr>
        <w:pStyle w:val="Heading1"/>
      </w:pPr>
      <w:r>
        <w:lastRenderedPageBreak/>
        <w:t>Maximum budget</w:t>
      </w:r>
    </w:p>
    <w:p w14:paraId="63AAE3DE" w14:textId="058FE93A" w:rsidR="00B92934" w:rsidRDefault="00B92934" w:rsidP="00B92934">
      <w:pPr>
        <w:pStyle w:val="Heading2"/>
      </w:pPr>
      <w:r>
        <w:t>Task summary</w:t>
      </w:r>
      <w:r w:rsidR="00356B16">
        <w:t>/</w:t>
      </w:r>
      <w:r w:rsidR="00B7194C">
        <w:t xml:space="preserve">Manpower </w:t>
      </w:r>
      <w:r w:rsidR="00356B16">
        <w:t>Budget</w:t>
      </w:r>
    </w:p>
    <w:p w14:paraId="25075240" w14:textId="77777777" w:rsidR="006616AF" w:rsidRPr="00471C0C" w:rsidRDefault="006616AF" w:rsidP="00471C0C"/>
    <w:p w14:paraId="1274AC37" w14:textId="77777777" w:rsidR="00356B16" w:rsidRDefault="00356B16" w:rsidP="00471C0C"/>
    <w:p w14:paraId="0C9D47BA" w14:textId="77777777" w:rsidR="004D320B" w:rsidRDefault="004D320B" w:rsidP="00471C0C"/>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1134"/>
      </w:tblGrid>
      <w:tr w:rsidR="004D320B" w14:paraId="19477D2C" w14:textId="77777777" w:rsidTr="000E5B0F">
        <w:trPr>
          <w:trHeight w:val="230"/>
          <w:jc w:val="center"/>
        </w:trPr>
        <w:tc>
          <w:tcPr>
            <w:tcW w:w="6374" w:type="dxa"/>
            <w:vMerge w:val="restart"/>
            <w:shd w:val="clear" w:color="auto" w:fill="EDEDED" w:themeFill="accent3" w:themeFillTint="33"/>
            <w:vAlign w:val="center"/>
          </w:tcPr>
          <w:p w14:paraId="61684403" w14:textId="24B40B49" w:rsidR="004D320B" w:rsidRPr="00AA6223" w:rsidRDefault="004D320B" w:rsidP="00DC59AE">
            <w:pPr>
              <w:rPr>
                <w:b/>
                <w:bCs/>
              </w:rPr>
            </w:pPr>
            <w:r w:rsidRPr="00AA6223">
              <w:rPr>
                <w:b/>
                <w:bCs/>
              </w:rPr>
              <w:t xml:space="preserve">Task short description – Phase </w:t>
            </w:r>
            <w:r w:rsidR="00A552EF" w:rsidRPr="00AA6223">
              <w:rPr>
                <w:b/>
                <w:bCs/>
              </w:rPr>
              <w:t>4a</w:t>
            </w:r>
          </w:p>
        </w:tc>
        <w:tc>
          <w:tcPr>
            <w:tcW w:w="1134" w:type="dxa"/>
            <w:vMerge w:val="restart"/>
            <w:shd w:val="clear" w:color="auto" w:fill="EDEDED" w:themeFill="accent3" w:themeFillTint="33"/>
          </w:tcPr>
          <w:p w14:paraId="78060054" w14:textId="77777777" w:rsidR="004D320B" w:rsidRDefault="004D320B" w:rsidP="000E5B0F">
            <w:pPr>
              <w:pStyle w:val="StyleBoldBefore6ptAfter6ptCentered"/>
              <w:keepNext/>
              <w:keepLines/>
              <w:spacing w:before="0" w:after="0"/>
            </w:pPr>
            <w:r>
              <w:t>Budget (EUR)</w:t>
            </w:r>
          </w:p>
        </w:tc>
      </w:tr>
      <w:tr w:rsidR="004D320B" w14:paraId="13E0EBD6" w14:textId="77777777" w:rsidTr="000E5B0F">
        <w:trPr>
          <w:trHeight w:val="230"/>
          <w:jc w:val="center"/>
        </w:trPr>
        <w:tc>
          <w:tcPr>
            <w:tcW w:w="6374" w:type="dxa"/>
            <w:vMerge/>
            <w:tcBorders>
              <w:bottom w:val="single" w:sz="4" w:space="0" w:color="auto"/>
            </w:tcBorders>
            <w:shd w:val="clear" w:color="auto" w:fill="DEEAF6"/>
            <w:vAlign w:val="center"/>
          </w:tcPr>
          <w:p w14:paraId="6699AEC3" w14:textId="77777777" w:rsidR="004D320B" w:rsidRPr="00DC59AE" w:rsidRDefault="004D320B" w:rsidP="00DC59AE"/>
        </w:tc>
        <w:tc>
          <w:tcPr>
            <w:tcW w:w="1134" w:type="dxa"/>
            <w:vMerge/>
            <w:tcBorders>
              <w:bottom w:val="single" w:sz="4" w:space="0" w:color="auto"/>
            </w:tcBorders>
            <w:shd w:val="clear" w:color="auto" w:fill="DEEAF6"/>
          </w:tcPr>
          <w:p w14:paraId="30D26E5E" w14:textId="77777777" w:rsidR="004D320B" w:rsidRDefault="004D320B" w:rsidP="000E5B0F">
            <w:pPr>
              <w:pStyle w:val="StyleBoldBefore6ptAfter6ptCentered"/>
              <w:keepNext/>
              <w:keepLines/>
              <w:spacing w:before="0" w:after="0"/>
            </w:pPr>
          </w:p>
        </w:tc>
      </w:tr>
      <w:tr w:rsidR="004D320B" w14:paraId="0B950EEF" w14:textId="77777777" w:rsidTr="000E5B0F">
        <w:trPr>
          <w:jc w:val="center"/>
        </w:trPr>
        <w:tc>
          <w:tcPr>
            <w:tcW w:w="6374" w:type="dxa"/>
            <w:vAlign w:val="center"/>
          </w:tcPr>
          <w:p w14:paraId="5A06D15B" w14:textId="72CD3445" w:rsidR="004D320B" w:rsidRPr="00AA6223" w:rsidRDefault="004D320B" w:rsidP="00DC59AE">
            <w:pPr>
              <w:rPr>
                <w:rFonts w:eastAsia="Arial"/>
              </w:rPr>
            </w:pPr>
            <w:r w:rsidRPr="00AA6223">
              <w:rPr>
                <w:rFonts w:eastAsia="Arial"/>
              </w:rPr>
              <w:t>Task#</w:t>
            </w:r>
            <w:r w:rsidR="00AA6223">
              <w:rPr>
                <w:rFonts w:eastAsia="Arial"/>
              </w:rPr>
              <w:t>0</w:t>
            </w:r>
            <w:r w:rsidR="00AA6223" w:rsidRPr="00AA6223">
              <w:rPr>
                <w:rFonts w:eastAsia="Arial"/>
              </w:rPr>
              <w:t xml:space="preserve"> </w:t>
            </w:r>
            <w:r w:rsidRPr="00AA6223">
              <w:rPr>
                <w:rFonts w:eastAsia="Arial"/>
              </w:rPr>
              <w:t>Project Management</w:t>
            </w:r>
          </w:p>
        </w:tc>
        <w:tc>
          <w:tcPr>
            <w:tcW w:w="1134" w:type="dxa"/>
          </w:tcPr>
          <w:p w14:paraId="529A7C08" w14:textId="0015FAD2" w:rsidR="004D320B" w:rsidRPr="00755536" w:rsidRDefault="004D320B" w:rsidP="000E5B0F">
            <w:pPr>
              <w:keepNext/>
              <w:keepLines/>
              <w:jc w:val="right"/>
            </w:pPr>
            <w:r>
              <w:t>7 000</w:t>
            </w:r>
          </w:p>
        </w:tc>
      </w:tr>
      <w:tr w:rsidR="004D320B" w14:paraId="34CBE4EB" w14:textId="77777777" w:rsidTr="000E5B0F">
        <w:trPr>
          <w:jc w:val="center"/>
        </w:trPr>
        <w:tc>
          <w:tcPr>
            <w:tcW w:w="6374" w:type="dxa"/>
            <w:vAlign w:val="center"/>
          </w:tcPr>
          <w:p w14:paraId="706A99FF" w14:textId="455B4097" w:rsidR="004D320B" w:rsidRPr="00AA6223" w:rsidRDefault="004D320B" w:rsidP="00DC59AE">
            <w:r w:rsidRPr="00AA6223">
              <w:t>Task#</w:t>
            </w:r>
            <w:r w:rsidR="00AA6223">
              <w:t>1</w:t>
            </w:r>
            <w:r w:rsidR="00AA6223" w:rsidRPr="00AA6223">
              <w:t xml:space="preserve"> </w:t>
            </w:r>
            <w:r w:rsidRPr="00AA6223">
              <w:t>Development of NGAP/5G NAS PICS</w:t>
            </w:r>
          </w:p>
        </w:tc>
        <w:tc>
          <w:tcPr>
            <w:tcW w:w="1134" w:type="dxa"/>
          </w:tcPr>
          <w:p w14:paraId="44A2CE29" w14:textId="4D946BB9" w:rsidR="004D320B" w:rsidRPr="007F6A79" w:rsidRDefault="00D74E36" w:rsidP="000E5B0F">
            <w:pPr>
              <w:keepNext/>
              <w:keepLines/>
              <w:jc w:val="right"/>
            </w:pPr>
            <w:r>
              <w:t>600</w:t>
            </w:r>
          </w:p>
        </w:tc>
      </w:tr>
      <w:tr w:rsidR="004D320B" w14:paraId="0BB2EF13" w14:textId="77777777" w:rsidTr="000E5B0F">
        <w:trPr>
          <w:jc w:val="center"/>
        </w:trPr>
        <w:tc>
          <w:tcPr>
            <w:tcW w:w="6374" w:type="dxa"/>
            <w:vAlign w:val="center"/>
          </w:tcPr>
          <w:p w14:paraId="0D19E60A" w14:textId="58C9AEB4" w:rsidR="004D320B" w:rsidRPr="00AA6223" w:rsidRDefault="004D320B" w:rsidP="00DC59AE">
            <w:r w:rsidRPr="00AA6223">
              <w:t>Task#</w:t>
            </w:r>
            <w:r w:rsidR="00AA6223">
              <w:t>2</w:t>
            </w:r>
            <w:r w:rsidR="00AA6223" w:rsidRPr="00AA6223">
              <w:t xml:space="preserve"> </w:t>
            </w:r>
            <w:r w:rsidRPr="00AA6223">
              <w:t>Development of NGAP/5G NAS TSS/TP</w:t>
            </w:r>
          </w:p>
        </w:tc>
        <w:tc>
          <w:tcPr>
            <w:tcW w:w="1134" w:type="dxa"/>
          </w:tcPr>
          <w:p w14:paraId="359AB8DE" w14:textId="38C5A6B9" w:rsidR="004D320B" w:rsidRPr="007F6A79" w:rsidRDefault="00D74E36" w:rsidP="000E5B0F">
            <w:pPr>
              <w:keepNext/>
              <w:keepLines/>
              <w:jc w:val="right"/>
            </w:pPr>
            <w:r>
              <w:t>27</w:t>
            </w:r>
            <w:r w:rsidR="004D320B">
              <w:t xml:space="preserve"> 000</w:t>
            </w:r>
          </w:p>
        </w:tc>
      </w:tr>
      <w:tr w:rsidR="004D320B" w14:paraId="4A7D5B29" w14:textId="77777777" w:rsidTr="000E5B0F">
        <w:trPr>
          <w:jc w:val="center"/>
        </w:trPr>
        <w:tc>
          <w:tcPr>
            <w:tcW w:w="6374" w:type="dxa"/>
            <w:vAlign w:val="center"/>
          </w:tcPr>
          <w:p w14:paraId="64888C37" w14:textId="53D95E20" w:rsidR="004D320B" w:rsidRPr="00AA6223" w:rsidRDefault="004D320B" w:rsidP="00DC59AE">
            <w:r w:rsidRPr="00AA6223">
              <w:t>Task#</w:t>
            </w:r>
            <w:r w:rsidR="00AA6223">
              <w:t>3</w:t>
            </w:r>
            <w:r w:rsidR="00AA6223" w:rsidRPr="00AA6223">
              <w:t xml:space="preserve"> </w:t>
            </w:r>
            <w:r w:rsidRPr="00AA6223">
              <w:t>Development of NGAP/5G NAS ATS</w:t>
            </w:r>
          </w:p>
        </w:tc>
        <w:tc>
          <w:tcPr>
            <w:tcW w:w="1134" w:type="dxa"/>
          </w:tcPr>
          <w:p w14:paraId="657812FD" w14:textId="0785CBAC" w:rsidR="004D320B" w:rsidRPr="007F6A79" w:rsidRDefault="00D74E36" w:rsidP="000E5B0F">
            <w:pPr>
              <w:keepNext/>
              <w:keepLines/>
              <w:jc w:val="right"/>
            </w:pPr>
            <w:r>
              <w:t>3</w:t>
            </w:r>
            <w:r w:rsidR="00A02880">
              <w:t>4</w:t>
            </w:r>
            <w:r w:rsidR="004D320B">
              <w:t xml:space="preserve"> 000</w:t>
            </w:r>
          </w:p>
        </w:tc>
      </w:tr>
      <w:tr w:rsidR="004D320B" w14:paraId="12F9D4A6" w14:textId="77777777" w:rsidTr="000E5B0F">
        <w:trPr>
          <w:jc w:val="center"/>
        </w:trPr>
        <w:tc>
          <w:tcPr>
            <w:tcW w:w="6374" w:type="dxa"/>
            <w:vAlign w:val="center"/>
          </w:tcPr>
          <w:p w14:paraId="461F1946" w14:textId="01DCBCFC" w:rsidR="004D320B" w:rsidRPr="00AA6223" w:rsidRDefault="004D320B" w:rsidP="00DC59AE">
            <w:r w:rsidRPr="00AA6223">
              <w:rPr>
                <w:rFonts w:eastAsia="Arial"/>
              </w:rPr>
              <w:t>Task#</w:t>
            </w:r>
            <w:r w:rsidR="00AA6223">
              <w:rPr>
                <w:rFonts w:eastAsia="Arial"/>
              </w:rPr>
              <w:t>4</w:t>
            </w:r>
            <w:r w:rsidR="00AA6223" w:rsidRPr="00AA6223">
              <w:rPr>
                <w:rFonts w:eastAsia="Arial"/>
              </w:rPr>
              <w:t xml:space="preserve"> </w:t>
            </w:r>
            <w:r w:rsidRPr="00AA6223">
              <w:rPr>
                <w:rFonts w:eastAsia="Arial"/>
              </w:rPr>
              <w:t>Encoder/decoder and TA development</w:t>
            </w:r>
          </w:p>
        </w:tc>
        <w:tc>
          <w:tcPr>
            <w:tcW w:w="1134" w:type="dxa"/>
          </w:tcPr>
          <w:p w14:paraId="3219630E" w14:textId="209CC850" w:rsidR="004D320B" w:rsidRDefault="004D320B" w:rsidP="000E5B0F">
            <w:pPr>
              <w:keepNext/>
              <w:keepLines/>
              <w:jc w:val="right"/>
            </w:pPr>
            <w:r>
              <w:t>1</w:t>
            </w:r>
            <w:r w:rsidR="00D74E36">
              <w:t>0</w:t>
            </w:r>
            <w:r>
              <w:t xml:space="preserve"> 000</w:t>
            </w:r>
          </w:p>
        </w:tc>
      </w:tr>
      <w:tr w:rsidR="004D320B" w14:paraId="6D674486" w14:textId="77777777" w:rsidTr="000E5B0F">
        <w:trPr>
          <w:jc w:val="center"/>
        </w:trPr>
        <w:tc>
          <w:tcPr>
            <w:tcW w:w="6374" w:type="dxa"/>
            <w:vAlign w:val="center"/>
          </w:tcPr>
          <w:p w14:paraId="3D2BB764" w14:textId="28B8CAEB" w:rsidR="004D320B" w:rsidRPr="00AA6223" w:rsidRDefault="004D320B" w:rsidP="00DC59AE">
            <w:r w:rsidRPr="00AA6223">
              <w:t>Task#</w:t>
            </w:r>
            <w:r w:rsidR="00AA6223">
              <w:t>5</w:t>
            </w:r>
            <w:r w:rsidR="00AA6223" w:rsidRPr="00AA6223">
              <w:t xml:space="preserve"> </w:t>
            </w:r>
            <w:r w:rsidRPr="00AA6223">
              <w:t>Validation against real SUT</w:t>
            </w:r>
          </w:p>
        </w:tc>
        <w:tc>
          <w:tcPr>
            <w:tcW w:w="1134" w:type="dxa"/>
          </w:tcPr>
          <w:p w14:paraId="512757FC" w14:textId="5018DD8B" w:rsidR="004D320B" w:rsidRPr="00755536" w:rsidRDefault="00D74E36" w:rsidP="000E5B0F">
            <w:pPr>
              <w:keepNext/>
              <w:keepLines/>
              <w:jc w:val="right"/>
            </w:pPr>
            <w:r>
              <w:t>1</w:t>
            </w:r>
            <w:r w:rsidR="00A02880">
              <w:t>8</w:t>
            </w:r>
            <w:r w:rsidR="004D320B">
              <w:t xml:space="preserve"> 000</w:t>
            </w:r>
          </w:p>
        </w:tc>
      </w:tr>
      <w:tr w:rsidR="004D320B" w14:paraId="51226E62" w14:textId="77777777" w:rsidTr="000E5B0F">
        <w:trPr>
          <w:jc w:val="center"/>
        </w:trPr>
        <w:tc>
          <w:tcPr>
            <w:tcW w:w="6374" w:type="dxa"/>
            <w:shd w:val="clear" w:color="auto" w:fill="E7E6E6" w:themeFill="background2"/>
            <w:vAlign w:val="center"/>
          </w:tcPr>
          <w:p w14:paraId="2DBCAAB0" w14:textId="77777777" w:rsidR="004D320B" w:rsidRPr="00DC59AE" w:rsidRDefault="004D320B" w:rsidP="00DC59AE">
            <w:r w:rsidRPr="00471C0C">
              <w:rPr>
                <w:b/>
                <w:sz w:val="22"/>
              </w:rPr>
              <w:t>TOTAL</w:t>
            </w:r>
          </w:p>
        </w:tc>
        <w:tc>
          <w:tcPr>
            <w:tcW w:w="1134" w:type="dxa"/>
            <w:shd w:val="clear" w:color="auto" w:fill="E7E6E6" w:themeFill="background2"/>
          </w:tcPr>
          <w:p w14:paraId="39ECEBE4" w14:textId="7F074145" w:rsidR="004D320B" w:rsidRPr="00DC59AE" w:rsidRDefault="00D74E36" w:rsidP="000E5B0F">
            <w:pPr>
              <w:keepNext/>
              <w:keepLines/>
              <w:tabs>
                <w:tab w:val="clear" w:pos="1418"/>
                <w:tab w:val="clear" w:pos="4678"/>
                <w:tab w:val="clear" w:pos="5954"/>
                <w:tab w:val="clear" w:pos="7088"/>
              </w:tabs>
              <w:jc w:val="right"/>
              <w:rPr>
                <w:b/>
                <w:bCs/>
                <w:sz w:val="22"/>
              </w:rPr>
            </w:pPr>
            <w:r w:rsidRPr="00DC59AE">
              <w:rPr>
                <w:b/>
                <w:bCs/>
                <w:sz w:val="22"/>
              </w:rPr>
              <w:t>96 600</w:t>
            </w:r>
          </w:p>
        </w:tc>
      </w:tr>
    </w:tbl>
    <w:p w14:paraId="6E08C486" w14:textId="77777777" w:rsidR="004D320B" w:rsidRDefault="004D320B" w:rsidP="00471C0C"/>
    <w:p w14:paraId="2C1A1644" w14:textId="77777777" w:rsidR="004D320B" w:rsidRDefault="004D320B" w:rsidP="00471C0C"/>
    <w:p w14:paraId="7BC80C90" w14:textId="77777777" w:rsidR="004D320B" w:rsidRPr="00471C0C" w:rsidRDefault="004D320B" w:rsidP="00471C0C"/>
    <w:p w14:paraId="40F01B0F" w14:textId="77777777" w:rsidR="002F183F" w:rsidRPr="00A526B3" w:rsidRDefault="002F183F" w:rsidP="002F183F"/>
    <w:p w14:paraId="564ADA5A" w14:textId="7401CC96" w:rsidR="002F183F" w:rsidRDefault="002F183F" w:rsidP="002F183F">
      <w:pPr>
        <w:pStyle w:val="Heading2"/>
      </w:pPr>
      <w:r w:rsidRPr="005D33AE">
        <w:t xml:space="preserve">Travel </w:t>
      </w:r>
      <w:r w:rsidR="00553764">
        <w:t>budget</w:t>
      </w:r>
    </w:p>
    <w:tbl>
      <w:tblPr>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479"/>
        <w:gridCol w:w="1418"/>
      </w:tblGrid>
      <w:tr w:rsidR="00560B85" w:rsidRPr="0036160E" w14:paraId="4BF857F7" w14:textId="77777777" w:rsidTr="00CD5B28">
        <w:trPr>
          <w:trHeight w:val="255"/>
        </w:trPr>
        <w:tc>
          <w:tcPr>
            <w:tcW w:w="7479" w:type="dxa"/>
            <w:shd w:val="clear" w:color="auto" w:fill="B8CCE4"/>
            <w:noWrap/>
            <w:tcMar>
              <w:top w:w="57" w:type="dxa"/>
              <w:bottom w:w="57" w:type="dxa"/>
            </w:tcMar>
            <w:vAlign w:val="center"/>
          </w:tcPr>
          <w:p w14:paraId="5E5D740E" w14:textId="77777777" w:rsidR="00560B85" w:rsidRPr="0036160E" w:rsidRDefault="00560B85" w:rsidP="00CD5B28">
            <w:pPr>
              <w:keepNext/>
              <w:rPr>
                <w:b/>
                <w:bCs/>
              </w:rPr>
            </w:pPr>
            <w:r w:rsidRPr="0036160E">
              <w:rPr>
                <w:b/>
                <w:bCs/>
              </w:rPr>
              <w:t>Expected travels</w:t>
            </w:r>
          </w:p>
        </w:tc>
        <w:tc>
          <w:tcPr>
            <w:tcW w:w="1418" w:type="dxa"/>
            <w:shd w:val="clear" w:color="auto" w:fill="B8CCE4"/>
            <w:noWrap/>
            <w:tcMar>
              <w:top w:w="57" w:type="dxa"/>
              <w:bottom w:w="57" w:type="dxa"/>
            </w:tcMar>
            <w:vAlign w:val="center"/>
          </w:tcPr>
          <w:p w14:paraId="423A2709" w14:textId="77777777" w:rsidR="00560B85" w:rsidRPr="0036160E" w:rsidRDefault="00560B85" w:rsidP="00453892">
            <w:pPr>
              <w:keepNext/>
              <w:jc w:val="center"/>
              <w:rPr>
                <w:b/>
                <w:bCs/>
              </w:rPr>
            </w:pPr>
            <w:r w:rsidRPr="0036160E">
              <w:rPr>
                <w:b/>
                <w:bCs/>
              </w:rPr>
              <w:t>Cost estimate</w:t>
            </w:r>
          </w:p>
        </w:tc>
      </w:tr>
      <w:tr w:rsidR="008F23CF" w:rsidRPr="0036160E" w14:paraId="351E6DC5" w14:textId="77777777" w:rsidTr="00BE19BE">
        <w:trPr>
          <w:trHeight w:val="255"/>
        </w:trPr>
        <w:tc>
          <w:tcPr>
            <w:tcW w:w="7479" w:type="dxa"/>
            <w:tcBorders>
              <w:top w:val="single" w:sz="6" w:space="0" w:color="auto"/>
              <w:bottom w:val="single" w:sz="6" w:space="0" w:color="auto"/>
            </w:tcBorders>
            <w:noWrap/>
            <w:vAlign w:val="center"/>
          </w:tcPr>
          <w:p w14:paraId="070E1539" w14:textId="7FB54C59" w:rsidR="008F23CF" w:rsidRPr="0036160E" w:rsidRDefault="00E91A20" w:rsidP="00CD5B28">
            <w:pPr>
              <w:keepNext/>
            </w:pPr>
            <w:r w:rsidRPr="0036160E">
              <w:t xml:space="preserve">Travel to </w:t>
            </w:r>
            <w:r w:rsidR="001F1509">
              <w:t>three</w:t>
            </w:r>
            <w:r w:rsidRPr="0036160E">
              <w:t xml:space="preserve"> INT meetings</w:t>
            </w:r>
          </w:p>
        </w:tc>
        <w:tc>
          <w:tcPr>
            <w:tcW w:w="1418" w:type="dxa"/>
            <w:tcBorders>
              <w:top w:val="single" w:sz="6" w:space="0" w:color="auto"/>
              <w:bottom w:val="single" w:sz="6" w:space="0" w:color="auto"/>
            </w:tcBorders>
            <w:noWrap/>
            <w:vAlign w:val="center"/>
          </w:tcPr>
          <w:p w14:paraId="4250E999" w14:textId="2C0E446C" w:rsidR="008F23CF" w:rsidRDefault="001F1509" w:rsidP="00453892">
            <w:pPr>
              <w:keepNext/>
              <w:jc w:val="center"/>
            </w:pPr>
            <w:r>
              <w:t>3</w:t>
            </w:r>
            <w:r w:rsidR="00E91A20">
              <w:t> 000</w:t>
            </w:r>
            <w:r w:rsidR="00E91A20" w:rsidRPr="0036160E">
              <w:t>€</w:t>
            </w:r>
          </w:p>
        </w:tc>
      </w:tr>
      <w:tr w:rsidR="00D50B27" w:rsidRPr="0036160E" w14:paraId="457EF87D" w14:textId="77777777" w:rsidTr="00DB4DDB">
        <w:trPr>
          <w:trHeight w:val="255"/>
        </w:trPr>
        <w:tc>
          <w:tcPr>
            <w:tcW w:w="7479" w:type="dxa"/>
            <w:tcBorders>
              <w:top w:val="single" w:sz="6" w:space="0" w:color="auto"/>
              <w:bottom w:val="single" w:sz="6" w:space="0" w:color="auto"/>
            </w:tcBorders>
            <w:noWrap/>
            <w:vAlign w:val="center"/>
          </w:tcPr>
          <w:p w14:paraId="06971224" w14:textId="4D4EF83C" w:rsidR="00D50B27" w:rsidRPr="0036160E" w:rsidRDefault="00D50B27" w:rsidP="00D50B27">
            <w:pPr>
              <w:keepNext/>
            </w:pPr>
            <w:r>
              <w:t>Traveling to validation venue</w:t>
            </w:r>
          </w:p>
        </w:tc>
        <w:tc>
          <w:tcPr>
            <w:tcW w:w="1418" w:type="dxa"/>
            <w:tcBorders>
              <w:top w:val="single" w:sz="6" w:space="0" w:color="auto"/>
              <w:bottom w:val="single" w:sz="6" w:space="0" w:color="auto"/>
            </w:tcBorders>
            <w:noWrap/>
          </w:tcPr>
          <w:p w14:paraId="6C9FB210" w14:textId="539DDD40" w:rsidR="00D50B27" w:rsidRDefault="00D57D97" w:rsidP="00453892">
            <w:pPr>
              <w:keepNext/>
              <w:jc w:val="center"/>
            </w:pPr>
            <w:r>
              <w:t>5</w:t>
            </w:r>
            <w:r w:rsidR="00D50B27">
              <w:t xml:space="preserve"> </w:t>
            </w:r>
            <w:r w:rsidR="00F949B7">
              <w:t>0</w:t>
            </w:r>
            <w:r w:rsidR="00D50B27">
              <w:t>00€</w:t>
            </w:r>
          </w:p>
        </w:tc>
      </w:tr>
      <w:tr w:rsidR="00D50B27" w:rsidRPr="0036160E" w14:paraId="2B716C51" w14:textId="77777777" w:rsidTr="00BE19BE">
        <w:trPr>
          <w:trHeight w:val="255"/>
        </w:trPr>
        <w:tc>
          <w:tcPr>
            <w:tcW w:w="7479" w:type="dxa"/>
            <w:tcBorders>
              <w:top w:val="single" w:sz="6" w:space="0" w:color="auto"/>
            </w:tcBorders>
            <w:shd w:val="clear" w:color="auto" w:fill="B8CCE4"/>
            <w:noWrap/>
            <w:tcMar>
              <w:top w:w="57" w:type="dxa"/>
              <w:bottom w:w="57" w:type="dxa"/>
            </w:tcMar>
            <w:vAlign w:val="center"/>
          </w:tcPr>
          <w:p w14:paraId="65F16B4C" w14:textId="77777777" w:rsidR="00D50B27" w:rsidRPr="0036160E" w:rsidRDefault="00D50B27" w:rsidP="00D50B27">
            <w:pPr>
              <w:keepNext/>
              <w:rPr>
                <w:b/>
                <w:bCs/>
              </w:rPr>
            </w:pPr>
            <w:r w:rsidRPr="0036160E">
              <w:rPr>
                <w:b/>
                <w:bCs/>
              </w:rPr>
              <w:t>Total cost</w:t>
            </w:r>
          </w:p>
        </w:tc>
        <w:tc>
          <w:tcPr>
            <w:tcW w:w="1418" w:type="dxa"/>
            <w:tcBorders>
              <w:top w:val="single" w:sz="6" w:space="0" w:color="auto"/>
            </w:tcBorders>
            <w:shd w:val="clear" w:color="auto" w:fill="B8CCE4"/>
            <w:noWrap/>
            <w:tcMar>
              <w:top w:w="57" w:type="dxa"/>
              <w:bottom w:w="57" w:type="dxa"/>
            </w:tcMar>
            <w:vAlign w:val="center"/>
          </w:tcPr>
          <w:p w14:paraId="79AE3698" w14:textId="335BC77D" w:rsidR="00D50B27" w:rsidRPr="0036160E" w:rsidRDefault="00F949B7" w:rsidP="00453892">
            <w:pPr>
              <w:keepNext/>
              <w:jc w:val="center"/>
              <w:rPr>
                <w:b/>
                <w:bCs/>
              </w:rPr>
            </w:pPr>
            <w:r>
              <w:rPr>
                <w:b/>
              </w:rPr>
              <w:t>8</w:t>
            </w:r>
            <w:r w:rsidR="00D50B27" w:rsidRPr="0036160E">
              <w:rPr>
                <w:b/>
              </w:rPr>
              <w:t> </w:t>
            </w:r>
            <w:r>
              <w:rPr>
                <w:b/>
              </w:rPr>
              <w:t>0</w:t>
            </w:r>
            <w:r w:rsidR="00D50B27" w:rsidRPr="0036160E">
              <w:rPr>
                <w:b/>
                <w:bCs/>
              </w:rPr>
              <w:t>00</w:t>
            </w:r>
            <w:r w:rsidR="00D50B27" w:rsidRPr="0036160E">
              <w:t>€</w:t>
            </w:r>
          </w:p>
        </w:tc>
      </w:tr>
    </w:tbl>
    <w:p w14:paraId="6A839735" w14:textId="77777777" w:rsidR="002F183F" w:rsidRDefault="002F183F" w:rsidP="002F183F"/>
    <w:p w14:paraId="554CBCF2" w14:textId="77777777" w:rsidR="002F183F" w:rsidRPr="00A526B3" w:rsidRDefault="002F183F" w:rsidP="002F183F"/>
    <w:p w14:paraId="7BF970F1" w14:textId="2E468C33" w:rsidR="002F183F" w:rsidRPr="005D33AE" w:rsidRDefault="002F183F" w:rsidP="002F183F">
      <w:pPr>
        <w:pStyle w:val="Heading2"/>
      </w:pPr>
      <w:r>
        <w:t>Other</w:t>
      </w:r>
      <w:r w:rsidRPr="005D33AE">
        <w:t xml:space="preserve"> </w:t>
      </w:r>
      <w:r w:rsidR="00553764">
        <w:t xml:space="preserve">budget </w:t>
      </w:r>
      <w:r w:rsidR="006616AF">
        <w:t>line</w:t>
      </w:r>
    </w:p>
    <w:p w14:paraId="5622C810" w14:textId="278F9678" w:rsidR="002F183F" w:rsidRDefault="00560B85" w:rsidP="002F183F">
      <w:pPr>
        <w:pStyle w:val="Guideline"/>
      </w:pPr>
      <w:r>
        <w:t>None</w:t>
      </w:r>
    </w:p>
    <w:p w14:paraId="0F61E794" w14:textId="77777777" w:rsidR="00581AE7" w:rsidRDefault="00581AE7">
      <w:pPr>
        <w:tabs>
          <w:tab w:val="clear" w:pos="1418"/>
          <w:tab w:val="clear" w:pos="4678"/>
          <w:tab w:val="clear" w:pos="5954"/>
          <w:tab w:val="clear" w:pos="7088"/>
        </w:tabs>
        <w:overflowPunct/>
        <w:autoSpaceDE/>
        <w:autoSpaceDN/>
        <w:adjustRightInd/>
        <w:jc w:val="left"/>
        <w:textAlignment w:val="auto"/>
      </w:pPr>
    </w:p>
    <w:p w14:paraId="5F69E9A8" w14:textId="77777777" w:rsidR="00FC2EE2" w:rsidRDefault="00FC2EE2">
      <w:pPr>
        <w:tabs>
          <w:tab w:val="clear" w:pos="1418"/>
          <w:tab w:val="clear" w:pos="4678"/>
          <w:tab w:val="clear" w:pos="5954"/>
          <w:tab w:val="clear" w:pos="7088"/>
        </w:tabs>
        <w:overflowPunct/>
        <w:autoSpaceDE/>
        <w:autoSpaceDN/>
        <w:adjustRightInd/>
        <w:jc w:val="left"/>
        <w:textAlignment w:val="auto"/>
      </w:pPr>
      <w:r>
        <w:br w:type="page"/>
      </w:r>
    </w:p>
    <w:p w14:paraId="62A09568" w14:textId="4A621615" w:rsidR="00A83FE4" w:rsidRPr="00A526B3" w:rsidRDefault="00A83FE4" w:rsidP="00A83FE4">
      <w:pPr>
        <w:pStyle w:val="Part"/>
      </w:pPr>
      <w:r w:rsidRPr="00A526B3">
        <w:lastRenderedPageBreak/>
        <w:t xml:space="preserve">Part II </w:t>
      </w:r>
      <w:r w:rsidR="00FC2EE2">
        <w:t>–</w:t>
      </w:r>
      <w:r w:rsidRPr="00A526B3">
        <w:t xml:space="preserve"> </w:t>
      </w:r>
      <w:r w:rsidR="00FC2EE2">
        <w:t xml:space="preserve">Details on </w:t>
      </w:r>
      <w:r w:rsidR="00A373A4">
        <w:t>TTF</w:t>
      </w:r>
      <w:r w:rsidR="00FC2EE2">
        <w:t xml:space="preserve"> </w:t>
      </w:r>
      <w:r w:rsidR="00F91E41">
        <w:t>Technical Proposal</w:t>
      </w:r>
      <w:r w:rsidR="00FC2EE2">
        <w:t xml:space="preserve"> </w:t>
      </w:r>
    </w:p>
    <w:p w14:paraId="4590A274" w14:textId="60CA9B7B" w:rsidR="00133C8A" w:rsidRDefault="00A512CA" w:rsidP="00AB0CC7">
      <w:pPr>
        <w:pStyle w:val="Heading1"/>
      </w:pPr>
      <w:r>
        <w:t xml:space="preserve">Tasks, </w:t>
      </w:r>
      <w:r w:rsidR="00133C8A">
        <w:t>Technical Bodies</w:t>
      </w:r>
      <w:r>
        <w:t xml:space="preserve"> and </w:t>
      </w:r>
      <w:r w:rsidR="00AB2879">
        <w:t xml:space="preserve">other </w:t>
      </w:r>
      <w:r w:rsidR="00BE7F16">
        <w:t>stakeholders</w:t>
      </w:r>
    </w:p>
    <w:p w14:paraId="5AFBD6F6" w14:textId="77777777" w:rsidR="00133C8A" w:rsidRDefault="00133C8A" w:rsidP="00133C8A">
      <w:bookmarkStart w:id="7" w:name="_Toc64817083"/>
    </w:p>
    <w:p w14:paraId="40F06BC0" w14:textId="1959CC04" w:rsidR="003E2009" w:rsidRDefault="00B92934" w:rsidP="003E2009">
      <w:pPr>
        <w:pStyle w:val="Heading2"/>
      </w:pPr>
      <w:r>
        <w:t xml:space="preserve">Organization of the work </w:t>
      </w:r>
    </w:p>
    <w:p w14:paraId="580916C6" w14:textId="77777777" w:rsidR="003E2009" w:rsidRDefault="003E2009" w:rsidP="003E2009"/>
    <w:p w14:paraId="10D9B68E" w14:textId="6A70FFB7" w:rsidR="003E2009" w:rsidRDefault="003E2009" w:rsidP="003E2009">
      <w:r>
        <w:t>The work of the TTF starts with the generation of TPs</w:t>
      </w:r>
      <w:r w:rsidR="00435813" w:rsidRPr="00435813">
        <w:t xml:space="preserve"> </w:t>
      </w:r>
      <w:r w:rsidR="00435813">
        <w:t>based on the p</w:t>
      </w:r>
      <w:r w:rsidR="00435813" w:rsidRPr="00435813">
        <w:t>rotocol definition</w:t>
      </w:r>
      <w:r w:rsidR="00435813">
        <w:t>s</w:t>
      </w:r>
      <w:r w:rsidR="00435813" w:rsidRPr="00435813">
        <w:t xml:space="preserve"> and ASN.1 modules</w:t>
      </w:r>
      <w:r w:rsidR="00435813">
        <w:t xml:space="preserve"> of the base specifications.</w:t>
      </w:r>
      <w:r w:rsidR="004D06E1">
        <w:t xml:space="preserve"> Some Test Objectives were already prepared under TTF </w:t>
      </w:r>
      <w:proofErr w:type="gramStart"/>
      <w:r w:rsidR="004D06E1">
        <w:t>T041</w:t>
      </w:r>
      <w:proofErr w:type="gramEnd"/>
      <w:r w:rsidR="004D06E1">
        <w:t xml:space="preserve"> and they need to be converted into TDL-TO and further on converted into tabular form.</w:t>
      </w:r>
      <w:r w:rsidR="000147C5">
        <w:t xml:space="preserve"> This will result in the </w:t>
      </w:r>
      <w:r w:rsidR="0089000E">
        <w:t xml:space="preserve">enhancement of 5G NAS </w:t>
      </w:r>
      <w:r w:rsidR="00D94A86">
        <w:t>TP document.</w:t>
      </w:r>
    </w:p>
    <w:p w14:paraId="661CFB10" w14:textId="77777777" w:rsidR="00D94A86" w:rsidRDefault="00D94A86" w:rsidP="003E2009"/>
    <w:p w14:paraId="6820B8C0" w14:textId="0C0F123C" w:rsidR="00D94A86" w:rsidRDefault="00D94A86" w:rsidP="003E2009">
      <w:r>
        <w:t xml:space="preserve">Based on this output the ATS </w:t>
      </w:r>
      <w:r w:rsidR="002B0F84">
        <w:t xml:space="preserve">in TTCN-3 </w:t>
      </w:r>
      <w:r>
        <w:t>will be</w:t>
      </w:r>
      <w:r w:rsidR="0089000E">
        <w:t xml:space="preserve"> enhanced</w:t>
      </w:r>
      <w:r w:rsidR="004D06E1">
        <w:t xml:space="preserve"> where additional TPs need to be developed</w:t>
      </w:r>
      <w:r>
        <w:t>.</w:t>
      </w:r>
      <w:r w:rsidR="004D06E1">
        <w:t xml:space="preserve"> </w:t>
      </w:r>
    </w:p>
    <w:p w14:paraId="7650D334" w14:textId="77777777" w:rsidR="00220BDA" w:rsidRDefault="00220BDA" w:rsidP="003E2009"/>
    <w:p w14:paraId="24266CA4" w14:textId="27613452" w:rsidR="002B0F84" w:rsidRDefault="002B0F84" w:rsidP="003E2009">
      <w:r>
        <w:t>In paralle</w:t>
      </w:r>
      <w:r w:rsidR="00FB1B75">
        <w:t xml:space="preserve">l to the </w:t>
      </w:r>
      <w:r w:rsidR="004D06E1">
        <w:t>above-mentioned</w:t>
      </w:r>
      <w:r w:rsidR="00FB1B75">
        <w:t xml:space="preserve"> activities the test framework will be developed including Codec</w:t>
      </w:r>
      <w:r w:rsidR="004D06E1">
        <w:t>/</w:t>
      </w:r>
      <w:proofErr w:type="spellStart"/>
      <w:r w:rsidR="004D06E1">
        <w:t>decodec</w:t>
      </w:r>
      <w:proofErr w:type="spellEnd"/>
      <w:r w:rsidR="004D06E1">
        <w:t xml:space="preserve"> to cover remaining</w:t>
      </w:r>
      <w:r w:rsidR="00FB1B75">
        <w:t>.</w:t>
      </w:r>
    </w:p>
    <w:p w14:paraId="0DD4B870" w14:textId="77777777" w:rsidR="002B0F84" w:rsidRDefault="002B0F84" w:rsidP="003E2009"/>
    <w:p w14:paraId="74295CF0" w14:textId="0EF6AE55" w:rsidR="00220BDA" w:rsidRDefault="00FB1B75" w:rsidP="003E2009">
      <w:r>
        <w:t xml:space="preserve">Then, </w:t>
      </w:r>
      <w:r w:rsidR="005F420B">
        <w:t xml:space="preserve">the test suite will be validated </w:t>
      </w:r>
      <w:r w:rsidR="008109F6">
        <w:t xml:space="preserve">against real devices. </w:t>
      </w:r>
      <w:r w:rsidR="002B0F84">
        <w:rPr>
          <w:rFonts w:eastAsia="Arial" w:cs="Arial"/>
        </w:rPr>
        <w:t xml:space="preserve">Shortcomings identified during the validation will be corrected which will lead to an improved quality of all </w:t>
      </w:r>
      <w:r w:rsidR="00F24F6D">
        <w:rPr>
          <w:rFonts w:eastAsia="Arial" w:cs="Arial"/>
        </w:rPr>
        <w:t xml:space="preserve">related </w:t>
      </w:r>
      <w:r w:rsidR="002B0F84">
        <w:rPr>
          <w:rFonts w:eastAsia="Arial" w:cs="Arial"/>
        </w:rPr>
        <w:t>test specifications</w:t>
      </w:r>
      <w:r w:rsidR="00F24F6D">
        <w:rPr>
          <w:rFonts w:eastAsia="Arial" w:cs="Arial"/>
        </w:rPr>
        <w:t>.</w:t>
      </w:r>
    </w:p>
    <w:p w14:paraId="38B423B5" w14:textId="77777777" w:rsidR="003E2009" w:rsidRDefault="003E2009" w:rsidP="003E2009"/>
    <w:p w14:paraId="03E916CE" w14:textId="77777777" w:rsidR="003E2009" w:rsidRPr="003E2009" w:rsidRDefault="003E2009" w:rsidP="005E0199"/>
    <w:p w14:paraId="53F350FD" w14:textId="77777777" w:rsidR="00AB2879" w:rsidRDefault="00AB2879" w:rsidP="00F32120">
      <w:pPr>
        <w:pStyle w:val="Heading2"/>
      </w:pPr>
      <w:r>
        <w:t>Other interested ETSI Technical Bodies</w:t>
      </w:r>
    </w:p>
    <w:p w14:paraId="43F05CBA" w14:textId="77777777" w:rsidR="00B75103" w:rsidRPr="00DC59AE" w:rsidRDefault="00B75103" w:rsidP="00DC59AE">
      <w:pPr>
        <w:pStyle w:val="ListParagraph"/>
        <w:numPr>
          <w:ilvl w:val="0"/>
          <w:numId w:val="44"/>
        </w:numPr>
        <w:rPr>
          <w:rFonts w:ascii="Arial" w:eastAsia="Arial" w:hAnsi="Arial" w:cs="Arial"/>
          <w:sz w:val="22"/>
          <w:szCs w:val="18"/>
        </w:rPr>
      </w:pPr>
      <w:r w:rsidRPr="00DC59AE">
        <w:rPr>
          <w:rFonts w:ascii="Arial" w:hAnsi="Arial" w:cs="Arial"/>
          <w:sz w:val="22"/>
          <w:szCs w:val="18"/>
        </w:rPr>
        <w:t>3GPP CT1</w:t>
      </w:r>
    </w:p>
    <w:p w14:paraId="77222601" w14:textId="77777777" w:rsidR="00B75103" w:rsidRPr="00DC59AE" w:rsidRDefault="00B75103" w:rsidP="00DC59AE">
      <w:pPr>
        <w:pStyle w:val="ListParagraph"/>
        <w:numPr>
          <w:ilvl w:val="0"/>
          <w:numId w:val="44"/>
        </w:numPr>
        <w:rPr>
          <w:rFonts w:ascii="Arial" w:eastAsia="Arial" w:hAnsi="Arial" w:cs="Arial"/>
          <w:sz w:val="22"/>
          <w:szCs w:val="18"/>
        </w:rPr>
      </w:pPr>
      <w:r w:rsidRPr="00DC59AE">
        <w:rPr>
          <w:rFonts w:ascii="Arial" w:hAnsi="Arial" w:cs="Arial"/>
          <w:sz w:val="22"/>
          <w:szCs w:val="18"/>
        </w:rPr>
        <w:t>3GPP CT3</w:t>
      </w:r>
    </w:p>
    <w:p w14:paraId="7418FDC7" w14:textId="77777777" w:rsidR="00B75103" w:rsidRPr="00DC59AE" w:rsidRDefault="00B75103" w:rsidP="00DC59AE">
      <w:pPr>
        <w:pStyle w:val="ListParagraph"/>
        <w:numPr>
          <w:ilvl w:val="0"/>
          <w:numId w:val="44"/>
        </w:numPr>
        <w:rPr>
          <w:rFonts w:ascii="Arial" w:eastAsia="Arial" w:hAnsi="Arial" w:cs="Arial"/>
          <w:sz w:val="22"/>
          <w:szCs w:val="18"/>
        </w:rPr>
      </w:pPr>
      <w:r w:rsidRPr="00DC59AE">
        <w:rPr>
          <w:rFonts w:ascii="Arial" w:hAnsi="Arial" w:cs="Arial"/>
          <w:sz w:val="22"/>
          <w:szCs w:val="18"/>
        </w:rPr>
        <w:t>3GPP SA3</w:t>
      </w:r>
    </w:p>
    <w:p w14:paraId="7DCCC096" w14:textId="77777777" w:rsidR="00B75103" w:rsidRPr="00DC59AE" w:rsidRDefault="00B75103" w:rsidP="00DC59AE">
      <w:pPr>
        <w:pStyle w:val="ListParagraph"/>
        <w:numPr>
          <w:ilvl w:val="0"/>
          <w:numId w:val="44"/>
        </w:numPr>
        <w:rPr>
          <w:rFonts w:ascii="Arial" w:eastAsia="Arial" w:hAnsi="Arial" w:cs="Arial"/>
          <w:sz w:val="22"/>
          <w:szCs w:val="18"/>
        </w:rPr>
      </w:pPr>
      <w:r w:rsidRPr="00DC59AE">
        <w:rPr>
          <w:rFonts w:ascii="Arial" w:hAnsi="Arial" w:cs="Arial"/>
          <w:sz w:val="22"/>
          <w:szCs w:val="18"/>
        </w:rPr>
        <w:t>ETSI TC MTS</w:t>
      </w:r>
    </w:p>
    <w:p w14:paraId="5E7DE135" w14:textId="77777777" w:rsidR="00133C8A" w:rsidRDefault="00133C8A" w:rsidP="00133C8A"/>
    <w:p w14:paraId="1E358AF1" w14:textId="77777777" w:rsidR="00AB2879" w:rsidRDefault="00AB2879" w:rsidP="00F32120">
      <w:pPr>
        <w:pStyle w:val="Heading2"/>
      </w:pPr>
      <w:r>
        <w:t xml:space="preserve">Other </w:t>
      </w:r>
      <w:r w:rsidR="003A1AC2">
        <w:t>stakeholders</w:t>
      </w:r>
    </w:p>
    <w:p w14:paraId="4B5D8A18" w14:textId="77777777" w:rsidR="00B75103" w:rsidRPr="00DC59AE" w:rsidRDefault="00B75103" w:rsidP="00DC59AE">
      <w:pPr>
        <w:pStyle w:val="ListParagraph"/>
        <w:numPr>
          <w:ilvl w:val="0"/>
          <w:numId w:val="44"/>
        </w:numPr>
        <w:rPr>
          <w:rFonts w:ascii="Arial" w:hAnsi="Arial" w:cs="Arial"/>
          <w:sz w:val="22"/>
          <w:szCs w:val="18"/>
        </w:rPr>
      </w:pPr>
      <w:r w:rsidRPr="00DC59AE">
        <w:rPr>
          <w:rFonts w:ascii="Arial" w:hAnsi="Arial" w:cs="Arial"/>
          <w:sz w:val="22"/>
          <w:szCs w:val="18"/>
        </w:rPr>
        <w:t>GSMA NG</w:t>
      </w:r>
    </w:p>
    <w:p w14:paraId="3AC28EBA" w14:textId="77777777" w:rsidR="00B92934" w:rsidRDefault="00B92934" w:rsidP="00AB2879"/>
    <w:p w14:paraId="08A78BC7" w14:textId="77777777" w:rsidR="00CC2455" w:rsidRDefault="00CC2455" w:rsidP="00AB2879"/>
    <w:bookmarkEnd w:id="5"/>
    <w:bookmarkEnd w:id="7"/>
    <w:p w14:paraId="719132D3" w14:textId="77777777" w:rsidR="00213878" w:rsidRPr="00471C0C" w:rsidRDefault="00213878" w:rsidP="00213878"/>
    <w:p w14:paraId="6A57C362" w14:textId="77777777" w:rsidR="0098361C" w:rsidRPr="00471C0C" w:rsidRDefault="0098361C">
      <w:pPr>
        <w:tabs>
          <w:tab w:val="clear" w:pos="1418"/>
          <w:tab w:val="clear" w:pos="4678"/>
          <w:tab w:val="clear" w:pos="5954"/>
          <w:tab w:val="clear" w:pos="7088"/>
        </w:tabs>
        <w:overflowPunct/>
        <w:autoSpaceDE/>
        <w:autoSpaceDN/>
        <w:adjustRightInd/>
        <w:jc w:val="left"/>
        <w:textAlignment w:val="auto"/>
      </w:pPr>
      <w:r w:rsidRPr="00471C0C">
        <w:br w:type="page"/>
      </w:r>
    </w:p>
    <w:p w14:paraId="40FB5A56" w14:textId="77777777" w:rsidR="007F6E95" w:rsidRDefault="00A512CA" w:rsidP="00471C0C">
      <w:pPr>
        <w:pStyle w:val="Part"/>
      </w:pPr>
      <w:r>
        <w:lastRenderedPageBreak/>
        <w:t>Part III: Execution of Work</w:t>
      </w:r>
    </w:p>
    <w:p w14:paraId="461184A2" w14:textId="77777777" w:rsidR="00CC2455" w:rsidRDefault="00C66329" w:rsidP="00CC2455">
      <w:pPr>
        <w:pStyle w:val="Heading1"/>
      </w:pPr>
      <w:r>
        <w:t>Work plan, time scale and resources</w:t>
      </w:r>
    </w:p>
    <w:p w14:paraId="44ACF722" w14:textId="6F980C34" w:rsidR="00CD5C78" w:rsidRDefault="00007B38" w:rsidP="00CD5C78">
      <w:pPr>
        <w:pStyle w:val="Heading2"/>
        <w:textAlignment w:val="auto"/>
      </w:pPr>
      <w:r>
        <w:t>Task description</w:t>
      </w:r>
      <w:r w:rsidR="00CD5C78" w:rsidRPr="00CD5C78">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D5C78" w:rsidRPr="00F958FE" w14:paraId="0BA1B55A" w14:textId="77777777" w:rsidTr="00C254DA">
        <w:trPr>
          <w:trHeight w:val="687"/>
        </w:trPr>
        <w:tc>
          <w:tcPr>
            <w:tcW w:w="1389" w:type="dxa"/>
            <w:shd w:val="clear" w:color="auto" w:fill="EDEDED" w:themeFill="accent3" w:themeFillTint="33"/>
          </w:tcPr>
          <w:p w14:paraId="57CE4D78" w14:textId="26A551AA" w:rsidR="00013E8A" w:rsidRPr="00AA6223" w:rsidRDefault="00013E8A" w:rsidP="00DC59AE">
            <w:pPr>
              <w:rPr>
                <w:b/>
                <w:bCs/>
                <w:sz w:val="22"/>
                <w:szCs w:val="22"/>
              </w:rPr>
            </w:pPr>
            <w:r w:rsidRPr="00AA6223">
              <w:rPr>
                <w:b/>
                <w:bCs/>
                <w:sz w:val="22"/>
                <w:szCs w:val="22"/>
              </w:rPr>
              <w:t>P</w:t>
            </w:r>
            <w:r w:rsidR="0063250F" w:rsidRPr="00AA6223">
              <w:rPr>
                <w:b/>
                <w:bCs/>
                <w:sz w:val="22"/>
                <w:szCs w:val="22"/>
              </w:rPr>
              <w:t>hase 4a</w:t>
            </w:r>
          </w:p>
          <w:p w14:paraId="6FABC414" w14:textId="544D6F4E" w:rsidR="00CD5C78" w:rsidRPr="00AA6223" w:rsidRDefault="00CD5C78" w:rsidP="00DC59AE">
            <w:pPr>
              <w:rPr>
                <w:b/>
                <w:bCs/>
                <w:sz w:val="22"/>
                <w:szCs w:val="22"/>
              </w:rPr>
            </w:pPr>
            <w:r w:rsidRPr="00AA6223">
              <w:rPr>
                <w:b/>
                <w:bCs/>
                <w:sz w:val="22"/>
                <w:szCs w:val="22"/>
              </w:rPr>
              <w:t>Task #</w:t>
            </w:r>
            <w:r w:rsidR="00AA6223" w:rsidRPr="00AA6223">
              <w:rPr>
                <w:b/>
                <w:bCs/>
                <w:sz w:val="22"/>
                <w:szCs w:val="22"/>
              </w:rPr>
              <w:t>0</w:t>
            </w:r>
          </w:p>
          <w:p w14:paraId="3A91AD31" w14:textId="74EBD31A" w:rsidR="00013E8A" w:rsidRPr="00AA6223" w:rsidRDefault="00013E8A" w:rsidP="00DC59AE">
            <w:pPr>
              <w:rPr>
                <w:b/>
                <w:bCs/>
                <w:sz w:val="22"/>
                <w:szCs w:val="22"/>
              </w:rPr>
            </w:pPr>
          </w:p>
        </w:tc>
        <w:tc>
          <w:tcPr>
            <w:tcW w:w="8109" w:type="dxa"/>
            <w:shd w:val="clear" w:color="auto" w:fill="EDEDED" w:themeFill="accent3" w:themeFillTint="33"/>
          </w:tcPr>
          <w:p w14:paraId="01AE027A" w14:textId="0FF58A1B" w:rsidR="00CD5C78" w:rsidRPr="00AA6223" w:rsidRDefault="00CD5C78" w:rsidP="00DC59AE">
            <w:pPr>
              <w:rPr>
                <w:b/>
                <w:bCs/>
                <w:sz w:val="22"/>
                <w:szCs w:val="22"/>
              </w:rPr>
            </w:pPr>
            <w:r w:rsidRPr="00DC59AE">
              <w:rPr>
                <w:b/>
                <w:bCs/>
                <w:sz w:val="22"/>
                <w:szCs w:val="22"/>
              </w:rPr>
              <w:t>Project Management</w:t>
            </w:r>
          </w:p>
        </w:tc>
      </w:tr>
      <w:tr w:rsidR="00CD5C78" w14:paraId="73A49599" w14:textId="77777777" w:rsidTr="00C254DA">
        <w:trPr>
          <w:trHeight w:val="687"/>
        </w:trPr>
        <w:tc>
          <w:tcPr>
            <w:tcW w:w="1389" w:type="dxa"/>
          </w:tcPr>
          <w:p w14:paraId="55B6E58F" w14:textId="77777777" w:rsidR="00CD5C78" w:rsidRPr="00AA6223" w:rsidRDefault="00CD5C78" w:rsidP="00DC59AE">
            <w:pPr>
              <w:rPr>
                <w:b/>
                <w:bCs/>
              </w:rPr>
            </w:pPr>
            <w:r w:rsidRPr="00AA6223">
              <w:rPr>
                <w:b/>
                <w:bCs/>
              </w:rPr>
              <w:t>Objectives</w:t>
            </w:r>
          </w:p>
        </w:tc>
        <w:tc>
          <w:tcPr>
            <w:tcW w:w="8109" w:type="dxa"/>
          </w:tcPr>
          <w:p w14:paraId="649181B2" w14:textId="478C131A" w:rsidR="00CD5C78" w:rsidRDefault="00CD5C78" w:rsidP="00C254DA">
            <w:pPr>
              <w:pStyle w:val="GuidelineIndent"/>
              <w:ind w:left="0"/>
              <w:rPr>
                <w:i w:val="0"/>
                <w:iCs w:val="0"/>
              </w:rPr>
            </w:pPr>
            <w:r>
              <w:rPr>
                <w:i w:val="0"/>
                <w:iCs w:val="0"/>
              </w:rPr>
              <w:t>Provision of progress reports for the TC INT meetings #</w:t>
            </w:r>
            <w:r w:rsidR="0021441C">
              <w:rPr>
                <w:i w:val="0"/>
                <w:iCs w:val="0"/>
              </w:rPr>
              <w:t>6</w:t>
            </w:r>
            <w:r w:rsidR="00B11BDE">
              <w:rPr>
                <w:i w:val="0"/>
                <w:iCs w:val="0"/>
              </w:rPr>
              <w:t>5</w:t>
            </w:r>
            <w:r>
              <w:rPr>
                <w:i w:val="0"/>
                <w:iCs w:val="0"/>
              </w:rPr>
              <w:t xml:space="preserve"> through to #</w:t>
            </w:r>
            <w:r w:rsidR="0021441C">
              <w:rPr>
                <w:i w:val="0"/>
                <w:iCs w:val="0"/>
              </w:rPr>
              <w:t>6</w:t>
            </w:r>
            <w:r w:rsidR="00B11BDE">
              <w:rPr>
                <w:i w:val="0"/>
                <w:iCs w:val="0"/>
              </w:rPr>
              <w:t>7</w:t>
            </w:r>
            <w:r>
              <w:rPr>
                <w:i w:val="0"/>
                <w:iCs w:val="0"/>
              </w:rPr>
              <w:t>. Presentation of reports and TTF outputs during said meetings. Scheduling of common sessions, administration of TTF resources.</w:t>
            </w:r>
          </w:p>
          <w:p w14:paraId="3D2963A7" w14:textId="77777777" w:rsidR="00CD5C78" w:rsidRDefault="00CD5C78" w:rsidP="00C254DA">
            <w:pPr>
              <w:pStyle w:val="GuidelineIndent"/>
              <w:ind w:left="0"/>
              <w:rPr>
                <w:i w:val="0"/>
                <w:iCs w:val="0"/>
              </w:rPr>
            </w:pPr>
            <w:r>
              <w:rPr>
                <w:i w:val="0"/>
                <w:iCs w:val="0"/>
              </w:rPr>
              <w:t>Processing of feedback comments received from the stakeholders.</w:t>
            </w:r>
          </w:p>
          <w:p w14:paraId="77E0DD46" w14:textId="77777777" w:rsidR="00CD5C78" w:rsidRDefault="00CD5C78" w:rsidP="00C254DA">
            <w:pPr>
              <w:pStyle w:val="GuidelineIndent"/>
              <w:ind w:left="0"/>
              <w:rPr>
                <w:rFonts w:cs="Arial"/>
                <w:i w:val="0"/>
              </w:rPr>
            </w:pPr>
          </w:p>
          <w:p w14:paraId="0895BDF2" w14:textId="77777777" w:rsidR="00CD5C78" w:rsidRPr="00A1599E" w:rsidRDefault="00CD5C78" w:rsidP="00C254DA">
            <w:pPr>
              <w:pStyle w:val="GuidelineB0"/>
              <w:rPr>
                <w:i w:val="0"/>
              </w:rPr>
            </w:pPr>
            <w:r w:rsidRPr="00A1599E">
              <w:rPr>
                <w:rFonts w:eastAsia="Arial" w:cs="Arial"/>
                <w:i w:val="0"/>
              </w:rPr>
              <w:t>The TTF leader will perform all actions required by this task.</w:t>
            </w:r>
          </w:p>
        </w:tc>
      </w:tr>
      <w:tr w:rsidR="00CD5C78" w14:paraId="3D372019" w14:textId="77777777" w:rsidTr="00C254DA">
        <w:trPr>
          <w:trHeight w:val="1282"/>
        </w:trPr>
        <w:tc>
          <w:tcPr>
            <w:tcW w:w="1389" w:type="dxa"/>
          </w:tcPr>
          <w:p w14:paraId="0C0C00A0" w14:textId="77777777" w:rsidR="00CD5C78" w:rsidRPr="00AA6223" w:rsidRDefault="00CD5C78" w:rsidP="00DC59AE">
            <w:pPr>
              <w:rPr>
                <w:b/>
                <w:bCs/>
              </w:rPr>
            </w:pPr>
            <w:r w:rsidRPr="00AA6223">
              <w:rPr>
                <w:b/>
                <w:bCs/>
              </w:rPr>
              <w:t>Input</w:t>
            </w:r>
          </w:p>
        </w:tc>
        <w:tc>
          <w:tcPr>
            <w:tcW w:w="8109" w:type="dxa"/>
          </w:tcPr>
          <w:p w14:paraId="4380BF49" w14:textId="77777777" w:rsidR="00CD5C78" w:rsidRPr="00EA0D45" w:rsidRDefault="00CD5C78" w:rsidP="00C254DA">
            <w:pPr>
              <w:pStyle w:val="GuidelineIndent"/>
              <w:ind w:left="0"/>
              <w:rPr>
                <w:i w:val="0"/>
                <w:iCs w:val="0"/>
              </w:rPr>
            </w:pPr>
            <w:r>
              <w:rPr>
                <w:i w:val="0"/>
                <w:iCs w:val="0"/>
              </w:rPr>
              <w:t>None</w:t>
            </w:r>
          </w:p>
        </w:tc>
      </w:tr>
      <w:tr w:rsidR="00CD5C78" w14:paraId="31EB727F" w14:textId="77777777" w:rsidTr="00C254DA">
        <w:trPr>
          <w:trHeight w:val="892"/>
        </w:trPr>
        <w:tc>
          <w:tcPr>
            <w:tcW w:w="1389" w:type="dxa"/>
          </w:tcPr>
          <w:p w14:paraId="06D72AFD" w14:textId="77777777" w:rsidR="00CD5C78" w:rsidRPr="00AA6223" w:rsidRDefault="00CD5C78" w:rsidP="00DC59AE">
            <w:pPr>
              <w:rPr>
                <w:b/>
                <w:bCs/>
              </w:rPr>
            </w:pPr>
            <w:r w:rsidRPr="00AA6223">
              <w:rPr>
                <w:b/>
                <w:bCs/>
              </w:rPr>
              <w:t>Output</w:t>
            </w:r>
          </w:p>
        </w:tc>
        <w:tc>
          <w:tcPr>
            <w:tcW w:w="8109" w:type="dxa"/>
          </w:tcPr>
          <w:p w14:paraId="0798DF77" w14:textId="63C5A921" w:rsidR="00CD5C78" w:rsidRDefault="00CD5C78" w:rsidP="00C254DA">
            <w:pPr>
              <w:pStyle w:val="GuidelineIndent"/>
              <w:ind w:left="0"/>
              <w:rPr>
                <w:i w:val="0"/>
                <w:iCs w:val="0"/>
              </w:rPr>
            </w:pPr>
            <w:r>
              <w:rPr>
                <w:i w:val="0"/>
                <w:iCs w:val="0"/>
              </w:rPr>
              <w:t>T</w:t>
            </w:r>
            <w:r w:rsidR="00B11BDE">
              <w:rPr>
                <w:i w:val="0"/>
                <w:iCs w:val="0"/>
              </w:rPr>
              <w:t>hree</w:t>
            </w:r>
            <w:r>
              <w:rPr>
                <w:i w:val="0"/>
                <w:iCs w:val="0"/>
              </w:rPr>
              <w:t xml:space="preserve"> TTF progress reports and one final report.</w:t>
            </w:r>
          </w:p>
          <w:p w14:paraId="0EC18A83" w14:textId="77777777" w:rsidR="00CD5C78" w:rsidRDefault="00CD5C78" w:rsidP="00C254DA">
            <w:pPr>
              <w:pStyle w:val="GuidelineB0"/>
            </w:pPr>
          </w:p>
        </w:tc>
      </w:tr>
      <w:tr w:rsidR="00CD5C78" w14:paraId="6A9FBA90" w14:textId="77777777" w:rsidTr="00C254DA">
        <w:trPr>
          <w:trHeight w:val="882"/>
        </w:trPr>
        <w:tc>
          <w:tcPr>
            <w:tcW w:w="1389" w:type="dxa"/>
          </w:tcPr>
          <w:p w14:paraId="309440BD" w14:textId="77777777" w:rsidR="00CD5C78" w:rsidRPr="00AA6223" w:rsidRDefault="00CD5C78" w:rsidP="00DC59AE">
            <w:pPr>
              <w:rPr>
                <w:b/>
                <w:bCs/>
              </w:rPr>
            </w:pPr>
            <w:r w:rsidRPr="00AA6223">
              <w:rPr>
                <w:b/>
                <w:bCs/>
              </w:rPr>
              <w:t>Interactions</w:t>
            </w:r>
          </w:p>
        </w:tc>
        <w:tc>
          <w:tcPr>
            <w:tcW w:w="8109" w:type="dxa"/>
          </w:tcPr>
          <w:p w14:paraId="42845AE4" w14:textId="77777777" w:rsidR="00CD5C78" w:rsidRPr="00EA0D45" w:rsidRDefault="00CD5C78" w:rsidP="00C254DA">
            <w:pPr>
              <w:pStyle w:val="GuidelineIndent"/>
              <w:ind w:left="0"/>
              <w:rPr>
                <w:i w:val="0"/>
                <w:iCs w:val="0"/>
              </w:rPr>
            </w:pPr>
            <w:r>
              <w:rPr>
                <w:i w:val="0"/>
                <w:iCs w:val="0"/>
              </w:rPr>
              <w:t>Presence at all TC INT meetings during the TTF’s lifetime.</w:t>
            </w:r>
          </w:p>
        </w:tc>
      </w:tr>
      <w:tr w:rsidR="00CD5C78" w14:paraId="7072AF7B" w14:textId="77777777" w:rsidTr="00C254DA">
        <w:trPr>
          <w:trHeight w:val="779"/>
        </w:trPr>
        <w:tc>
          <w:tcPr>
            <w:tcW w:w="1389" w:type="dxa"/>
          </w:tcPr>
          <w:p w14:paraId="0CC50912" w14:textId="77777777" w:rsidR="00CD5C78" w:rsidRPr="00AA6223" w:rsidRDefault="00CD5C78" w:rsidP="00DC59AE">
            <w:pPr>
              <w:rPr>
                <w:b/>
                <w:bCs/>
              </w:rPr>
            </w:pPr>
            <w:r w:rsidRPr="00AA6223">
              <w:rPr>
                <w:b/>
                <w:bCs/>
              </w:rPr>
              <w:t>Resources required</w:t>
            </w:r>
          </w:p>
        </w:tc>
        <w:tc>
          <w:tcPr>
            <w:tcW w:w="8109" w:type="dxa"/>
          </w:tcPr>
          <w:p w14:paraId="7DF9BA72" w14:textId="0D8CCEA3" w:rsidR="00CD5C78" w:rsidRDefault="004E4669" w:rsidP="00C254DA">
            <w:pPr>
              <w:pStyle w:val="GuidelineIndent"/>
              <w:ind w:left="0"/>
            </w:pPr>
            <w:r w:rsidRPr="002E09AC">
              <w:rPr>
                <w:i w:val="0"/>
                <w:iCs w:val="0"/>
              </w:rPr>
              <w:t xml:space="preserve">See </w:t>
            </w:r>
            <w:r>
              <w:rPr>
                <w:i w:val="0"/>
                <w:iCs w:val="0"/>
              </w:rPr>
              <w:t xml:space="preserve">table under clause </w:t>
            </w:r>
            <w:r w:rsidRPr="002E09AC">
              <w:rPr>
                <w:i w:val="0"/>
                <w:iCs w:val="0"/>
              </w:rPr>
              <w:t>4.1</w:t>
            </w:r>
            <w:r>
              <w:rPr>
                <w:i w:val="0"/>
                <w:iCs w:val="0"/>
              </w:rPr>
              <w:t>.</w:t>
            </w:r>
          </w:p>
        </w:tc>
      </w:tr>
    </w:tbl>
    <w:p w14:paraId="7AC2FC7D" w14:textId="77777777" w:rsidR="00CD5C78" w:rsidRPr="00AA6223" w:rsidRDefault="00CD5C78" w:rsidP="00DC59AE"/>
    <w:p w14:paraId="55D4637F" w14:textId="77777777" w:rsidR="00CD5C78" w:rsidRPr="00AA6223" w:rsidRDefault="00CD5C78" w:rsidP="00AA6223"/>
    <w:p w14:paraId="67F86BB5" w14:textId="77777777" w:rsidR="00C1694D" w:rsidRPr="00AA6223" w:rsidRDefault="00C1694D" w:rsidP="00AA6223"/>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3C597B" w:rsidRPr="00F958FE" w14:paraId="6274E36D" w14:textId="77777777" w:rsidTr="00820ABD">
        <w:trPr>
          <w:trHeight w:val="687"/>
        </w:trPr>
        <w:tc>
          <w:tcPr>
            <w:tcW w:w="1389" w:type="dxa"/>
            <w:shd w:val="clear" w:color="auto" w:fill="EDEDED" w:themeFill="accent3" w:themeFillTint="33"/>
          </w:tcPr>
          <w:p w14:paraId="700D7A34" w14:textId="1A9BAAC5" w:rsidR="00013E8A" w:rsidRPr="00AA6223" w:rsidRDefault="00013E8A" w:rsidP="00DC59AE">
            <w:pPr>
              <w:rPr>
                <w:b/>
                <w:bCs/>
                <w:sz w:val="22"/>
                <w:szCs w:val="22"/>
              </w:rPr>
            </w:pPr>
            <w:r w:rsidRPr="00AA6223">
              <w:rPr>
                <w:b/>
                <w:bCs/>
                <w:sz w:val="22"/>
                <w:szCs w:val="22"/>
              </w:rPr>
              <w:t>P</w:t>
            </w:r>
            <w:r w:rsidR="0063250F" w:rsidRPr="00AA6223">
              <w:rPr>
                <w:b/>
                <w:bCs/>
                <w:sz w:val="22"/>
                <w:szCs w:val="22"/>
              </w:rPr>
              <w:t>hase 4a</w:t>
            </w:r>
          </w:p>
          <w:p w14:paraId="489C8816" w14:textId="39B3DB0A" w:rsidR="003C597B" w:rsidRPr="00AA6223" w:rsidRDefault="003C597B" w:rsidP="00DC59AE">
            <w:pPr>
              <w:rPr>
                <w:b/>
                <w:bCs/>
                <w:sz w:val="22"/>
                <w:szCs w:val="22"/>
              </w:rPr>
            </w:pPr>
            <w:r w:rsidRPr="00AA6223">
              <w:rPr>
                <w:b/>
                <w:bCs/>
                <w:sz w:val="22"/>
                <w:szCs w:val="22"/>
              </w:rPr>
              <w:t>Task #</w:t>
            </w:r>
            <w:r w:rsidR="00AA6223" w:rsidRPr="00AA6223">
              <w:rPr>
                <w:b/>
                <w:bCs/>
                <w:sz w:val="22"/>
                <w:szCs w:val="22"/>
              </w:rPr>
              <w:t>1</w:t>
            </w:r>
          </w:p>
        </w:tc>
        <w:tc>
          <w:tcPr>
            <w:tcW w:w="8109" w:type="dxa"/>
            <w:shd w:val="clear" w:color="auto" w:fill="EDEDED" w:themeFill="accent3" w:themeFillTint="33"/>
          </w:tcPr>
          <w:p w14:paraId="381D989F" w14:textId="23B3EFDE" w:rsidR="003C597B" w:rsidRPr="00AA6223" w:rsidRDefault="003C597B" w:rsidP="00820ABD">
            <w:pPr>
              <w:pStyle w:val="GuidelineB0"/>
              <w:rPr>
                <w:b/>
                <w:bCs/>
                <w:sz w:val="22"/>
                <w:szCs w:val="22"/>
              </w:rPr>
            </w:pPr>
            <w:r w:rsidRPr="00DC59AE">
              <w:rPr>
                <w:b/>
                <w:bCs/>
                <w:sz w:val="22"/>
                <w:szCs w:val="22"/>
              </w:rPr>
              <w:t xml:space="preserve">PICS – </w:t>
            </w:r>
            <w:r w:rsidRPr="00DC59AE">
              <w:rPr>
                <w:b/>
                <w:bCs/>
                <w:sz w:val="22"/>
                <w:szCs w:val="22"/>
                <w:lang w:val="en-US"/>
              </w:rPr>
              <w:t>5G core specific use of NGAP/5G NAS</w:t>
            </w:r>
          </w:p>
        </w:tc>
      </w:tr>
      <w:tr w:rsidR="003C597B" w14:paraId="3A2C51B9" w14:textId="77777777" w:rsidTr="00820ABD">
        <w:trPr>
          <w:trHeight w:val="687"/>
        </w:trPr>
        <w:tc>
          <w:tcPr>
            <w:tcW w:w="1389" w:type="dxa"/>
          </w:tcPr>
          <w:p w14:paraId="3945BA5E" w14:textId="77777777" w:rsidR="003C597B" w:rsidRPr="00AA6223" w:rsidRDefault="003C597B" w:rsidP="00DC59AE">
            <w:pPr>
              <w:rPr>
                <w:b/>
                <w:bCs/>
              </w:rPr>
            </w:pPr>
            <w:r w:rsidRPr="00AA6223">
              <w:rPr>
                <w:b/>
                <w:bCs/>
              </w:rPr>
              <w:t>Objectives</w:t>
            </w:r>
          </w:p>
        </w:tc>
        <w:tc>
          <w:tcPr>
            <w:tcW w:w="8109" w:type="dxa"/>
          </w:tcPr>
          <w:p w14:paraId="430B85F5" w14:textId="1C460EE5" w:rsidR="003C597B" w:rsidRDefault="003C597B" w:rsidP="00820ABD">
            <w:pPr>
              <w:pStyle w:val="NormalIndent"/>
              <w:tabs>
                <w:tab w:val="clear" w:pos="1418"/>
                <w:tab w:val="left" w:pos="768"/>
              </w:tabs>
              <w:ind w:left="0"/>
              <w:rPr>
                <w:rFonts w:eastAsia="Arial" w:cs="Arial"/>
              </w:rPr>
            </w:pPr>
            <w:r>
              <w:t>Update of PICS document</w:t>
            </w:r>
          </w:p>
          <w:p w14:paraId="2C1EF1BB" w14:textId="77777777" w:rsidR="003C597B" w:rsidRDefault="003C597B" w:rsidP="00820ABD">
            <w:pPr>
              <w:pStyle w:val="GuidelineB0"/>
            </w:pPr>
          </w:p>
        </w:tc>
      </w:tr>
      <w:tr w:rsidR="003C597B" w14:paraId="769AF244" w14:textId="77777777" w:rsidTr="00820ABD">
        <w:trPr>
          <w:trHeight w:val="1282"/>
        </w:trPr>
        <w:tc>
          <w:tcPr>
            <w:tcW w:w="1389" w:type="dxa"/>
          </w:tcPr>
          <w:p w14:paraId="5148084A" w14:textId="77777777" w:rsidR="003C597B" w:rsidRPr="00AA6223" w:rsidRDefault="003C597B" w:rsidP="00DC59AE">
            <w:pPr>
              <w:rPr>
                <w:b/>
                <w:bCs/>
              </w:rPr>
            </w:pPr>
            <w:r w:rsidRPr="00AA6223">
              <w:rPr>
                <w:b/>
                <w:bCs/>
              </w:rPr>
              <w:t>Input</w:t>
            </w:r>
          </w:p>
        </w:tc>
        <w:tc>
          <w:tcPr>
            <w:tcW w:w="8109" w:type="dxa"/>
          </w:tcPr>
          <w:p w14:paraId="22498E90" w14:textId="0DD8706B" w:rsidR="00504BBA" w:rsidRDefault="004E4669" w:rsidP="00504BBA">
            <w:r>
              <w:t xml:space="preserve">ETSI </w:t>
            </w:r>
            <w:r w:rsidR="00504BBA">
              <w:t>TS 138 413</w:t>
            </w:r>
          </w:p>
          <w:p w14:paraId="5372CFCE" w14:textId="4B9692AA" w:rsidR="003C597B" w:rsidRPr="00EA0D45" w:rsidRDefault="004E4669" w:rsidP="00504BBA">
            <w:pPr>
              <w:pStyle w:val="NormalIndent"/>
              <w:ind w:left="0"/>
              <w:rPr>
                <w:i/>
                <w:iCs/>
              </w:rPr>
            </w:pPr>
            <w:r>
              <w:t xml:space="preserve">ETSI </w:t>
            </w:r>
            <w:r w:rsidR="00504BBA">
              <w:t>TS 124 501</w:t>
            </w:r>
          </w:p>
        </w:tc>
      </w:tr>
      <w:tr w:rsidR="003C597B" w:rsidRPr="00E02C63" w14:paraId="2D2B4F91" w14:textId="77777777" w:rsidTr="00820ABD">
        <w:trPr>
          <w:trHeight w:val="892"/>
        </w:trPr>
        <w:tc>
          <w:tcPr>
            <w:tcW w:w="1389" w:type="dxa"/>
          </w:tcPr>
          <w:p w14:paraId="314D1224" w14:textId="77777777" w:rsidR="003C597B" w:rsidRPr="00AA6223" w:rsidRDefault="003C597B" w:rsidP="00DC59AE">
            <w:pPr>
              <w:rPr>
                <w:b/>
                <w:bCs/>
              </w:rPr>
            </w:pPr>
            <w:r w:rsidRPr="00AA6223">
              <w:rPr>
                <w:b/>
                <w:bCs/>
              </w:rPr>
              <w:t>Output</w:t>
            </w:r>
          </w:p>
        </w:tc>
        <w:tc>
          <w:tcPr>
            <w:tcW w:w="8109" w:type="dxa"/>
          </w:tcPr>
          <w:p w14:paraId="3EF241B0" w14:textId="2CF66D71" w:rsidR="003C597B" w:rsidRDefault="00327595" w:rsidP="00820ABD">
            <w:pPr>
              <w:pStyle w:val="GuidelineB0"/>
              <w:rPr>
                <w:i w:val="0"/>
                <w:lang w:val="fr-FR"/>
              </w:rPr>
            </w:pPr>
            <w:r>
              <w:rPr>
                <w:i w:val="0"/>
                <w:lang w:val="fr-FR"/>
              </w:rPr>
              <w:t xml:space="preserve">RTS/INT </w:t>
            </w:r>
            <w:r w:rsidRPr="00DC42EE">
              <w:rPr>
                <w:i w:val="0"/>
                <w:lang w:val="fr-FR"/>
              </w:rPr>
              <w:t xml:space="preserve">ETSI TS 103 </w:t>
            </w:r>
            <w:r>
              <w:rPr>
                <w:i w:val="0"/>
                <w:lang w:val="fr-FR"/>
              </w:rPr>
              <w:t>92</w:t>
            </w:r>
            <w:r w:rsidR="00CB4B7D">
              <w:rPr>
                <w:i w:val="0"/>
                <w:lang w:val="fr-FR"/>
              </w:rPr>
              <w:t>0</w:t>
            </w:r>
            <w:r w:rsidRPr="00DC42EE">
              <w:rPr>
                <w:i w:val="0"/>
                <w:lang w:val="fr-FR"/>
              </w:rPr>
              <w:t>-</w:t>
            </w:r>
            <w:r>
              <w:rPr>
                <w:i w:val="0"/>
                <w:lang w:val="fr-FR"/>
              </w:rPr>
              <w:t>1</w:t>
            </w:r>
          </w:p>
          <w:p w14:paraId="74BDB73B" w14:textId="0D5FA2F7" w:rsidR="00CB4B7D" w:rsidRPr="004D320B" w:rsidRDefault="00CB4B7D" w:rsidP="00820ABD">
            <w:pPr>
              <w:pStyle w:val="GuidelineB0"/>
              <w:rPr>
                <w:i w:val="0"/>
                <w:lang w:val="fr-FR"/>
              </w:rPr>
            </w:pPr>
            <w:r>
              <w:rPr>
                <w:i w:val="0"/>
                <w:lang w:val="fr-FR"/>
              </w:rPr>
              <w:t xml:space="preserve">RTS/INT </w:t>
            </w:r>
            <w:r w:rsidRPr="00DC42EE">
              <w:rPr>
                <w:i w:val="0"/>
                <w:lang w:val="fr-FR"/>
              </w:rPr>
              <w:t xml:space="preserve">ETSI TS 103 </w:t>
            </w:r>
            <w:r>
              <w:rPr>
                <w:i w:val="0"/>
                <w:lang w:val="fr-FR"/>
              </w:rPr>
              <w:t>921</w:t>
            </w:r>
            <w:r w:rsidRPr="00DC42EE">
              <w:rPr>
                <w:i w:val="0"/>
                <w:lang w:val="fr-FR"/>
              </w:rPr>
              <w:t>-</w:t>
            </w:r>
            <w:r>
              <w:rPr>
                <w:i w:val="0"/>
                <w:lang w:val="fr-FR"/>
              </w:rPr>
              <w:t>1</w:t>
            </w:r>
          </w:p>
        </w:tc>
      </w:tr>
      <w:tr w:rsidR="003C597B" w14:paraId="53AE3CDD" w14:textId="77777777" w:rsidTr="00820ABD">
        <w:trPr>
          <w:trHeight w:val="882"/>
        </w:trPr>
        <w:tc>
          <w:tcPr>
            <w:tcW w:w="1389" w:type="dxa"/>
          </w:tcPr>
          <w:p w14:paraId="71982E56" w14:textId="77777777" w:rsidR="003C597B" w:rsidRPr="00AA6223" w:rsidRDefault="003C597B" w:rsidP="00DC59AE">
            <w:pPr>
              <w:rPr>
                <w:b/>
                <w:bCs/>
              </w:rPr>
            </w:pPr>
            <w:r w:rsidRPr="00AA6223">
              <w:rPr>
                <w:b/>
                <w:bCs/>
              </w:rPr>
              <w:t>Interactions</w:t>
            </w:r>
          </w:p>
        </w:tc>
        <w:tc>
          <w:tcPr>
            <w:tcW w:w="8109" w:type="dxa"/>
          </w:tcPr>
          <w:p w14:paraId="76369013" w14:textId="25F79927" w:rsidR="003C597B" w:rsidRDefault="003C597B" w:rsidP="00820ABD">
            <w:pPr>
              <w:rPr>
                <w:rFonts w:eastAsia="Arial" w:cs="Arial"/>
              </w:rPr>
            </w:pPr>
            <w:r>
              <w:rPr>
                <w:rFonts w:eastAsia="Arial" w:cs="Arial"/>
              </w:rPr>
              <w:t>Presentation of</w:t>
            </w:r>
            <w:r w:rsidR="00116D85">
              <w:rPr>
                <w:rFonts w:eastAsia="Arial" w:cs="Arial"/>
              </w:rPr>
              <w:t xml:space="preserve"> </w:t>
            </w:r>
            <w:r>
              <w:rPr>
                <w:rFonts w:eastAsia="Arial" w:cs="Arial"/>
              </w:rPr>
              <w:t>early draft</w:t>
            </w:r>
            <w:r w:rsidR="00116D85">
              <w:rPr>
                <w:rFonts w:eastAsia="Arial" w:cs="Arial"/>
              </w:rPr>
              <w:t>s</w:t>
            </w:r>
            <w:r>
              <w:rPr>
                <w:rFonts w:eastAsia="Arial" w:cs="Arial"/>
              </w:rPr>
              <w:t xml:space="preserve"> at INT#6</w:t>
            </w:r>
            <w:r w:rsidR="005D0839">
              <w:rPr>
                <w:rFonts w:eastAsia="Arial" w:cs="Arial"/>
              </w:rPr>
              <w:t>5</w:t>
            </w:r>
            <w:r>
              <w:rPr>
                <w:rFonts w:eastAsia="Arial" w:cs="Arial"/>
              </w:rPr>
              <w:t xml:space="preserve"> (Nov 202</w:t>
            </w:r>
            <w:r w:rsidR="005D0839">
              <w:rPr>
                <w:rFonts w:eastAsia="Arial" w:cs="Arial"/>
              </w:rPr>
              <w:t>6</w:t>
            </w:r>
            <w:r>
              <w:rPr>
                <w:rFonts w:eastAsia="Arial" w:cs="Arial"/>
              </w:rPr>
              <w:t>), stable draft</w:t>
            </w:r>
            <w:r w:rsidR="00116D85">
              <w:rPr>
                <w:rFonts w:eastAsia="Arial" w:cs="Arial"/>
              </w:rPr>
              <w:t>s</w:t>
            </w:r>
            <w:r>
              <w:rPr>
                <w:rFonts w:eastAsia="Arial" w:cs="Arial"/>
              </w:rPr>
              <w:t xml:space="preserve"> at INT#6</w:t>
            </w:r>
            <w:r w:rsidR="005D0839">
              <w:rPr>
                <w:rFonts w:eastAsia="Arial" w:cs="Arial"/>
              </w:rPr>
              <w:t>6</w:t>
            </w:r>
            <w:r>
              <w:rPr>
                <w:rFonts w:eastAsia="Arial" w:cs="Arial"/>
              </w:rPr>
              <w:t xml:space="preserve"> (Mar 202</w:t>
            </w:r>
            <w:r w:rsidR="005D0839">
              <w:rPr>
                <w:rFonts w:eastAsia="Arial" w:cs="Arial"/>
              </w:rPr>
              <w:t>7</w:t>
            </w:r>
            <w:r>
              <w:rPr>
                <w:rFonts w:eastAsia="Arial" w:cs="Arial"/>
              </w:rPr>
              <w:t>)</w:t>
            </w:r>
            <w:r w:rsidR="00DC135B">
              <w:rPr>
                <w:rFonts w:eastAsia="Arial" w:cs="Arial"/>
              </w:rPr>
              <w:t xml:space="preserve"> </w:t>
            </w:r>
            <w:r>
              <w:rPr>
                <w:rFonts w:eastAsia="Arial" w:cs="Arial"/>
              </w:rPr>
              <w:t>and final draft</w:t>
            </w:r>
            <w:r w:rsidR="00116D85">
              <w:rPr>
                <w:rFonts w:eastAsia="Arial" w:cs="Arial"/>
              </w:rPr>
              <w:t>s</w:t>
            </w:r>
            <w:r>
              <w:rPr>
                <w:rFonts w:eastAsia="Arial" w:cs="Arial"/>
              </w:rPr>
              <w:t xml:space="preserve"> for approval at INT#6</w:t>
            </w:r>
            <w:r w:rsidR="00EA73E0">
              <w:rPr>
                <w:rFonts w:eastAsia="Arial" w:cs="Arial"/>
              </w:rPr>
              <w:t>7</w:t>
            </w:r>
            <w:r>
              <w:rPr>
                <w:rFonts w:eastAsia="Arial" w:cs="Arial"/>
              </w:rPr>
              <w:t xml:space="preserve"> (</w:t>
            </w:r>
            <w:r w:rsidR="00EA73E0">
              <w:rPr>
                <w:rFonts w:eastAsia="Arial" w:cs="Arial"/>
              </w:rPr>
              <w:t xml:space="preserve">Jun </w:t>
            </w:r>
            <w:r>
              <w:rPr>
                <w:rFonts w:eastAsia="Arial" w:cs="Arial"/>
              </w:rPr>
              <w:t>202</w:t>
            </w:r>
            <w:r w:rsidR="005D0839">
              <w:rPr>
                <w:rFonts w:eastAsia="Arial" w:cs="Arial"/>
              </w:rPr>
              <w:t>7</w:t>
            </w:r>
            <w:r>
              <w:rPr>
                <w:rFonts w:eastAsia="Arial" w:cs="Arial"/>
              </w:rPr>
              <w:t>).</w:t>
            </w:r>
          </w:p>
          <w:p w14:paraId="26422C67" w14:textId="77777777" w:rsidR="003C597B" w:rsidRPr="00EA0D45" w:rsidRDefault="003C597B" w:rsidP="00820ABD">
            <w:pPr>
              <w:rPr>
                <w:rFonts w:eastAsia="Arial" w:cs="Arial"/>
                <w:highlight w:val="yellow"/>
              </w:rPr>
            </w:pPr>
          </w:p>
        </w:tc>
      </w:tr>
      <w:tr w:rsidR="003C597B" w14:paraId="5AB30F2E" w14:textId="77777777" w:rsidTr="00820ABD">
        <w:trPr>
          <w:trHeight w:val="779"/>
        </w:trPr>
        <w:tc>
          <w:tcPr>
            <w:tcW w:w="1389" w:type="dxa"/>
          </w:tcPr>
          <w:p w14:paraId="5E61D522" w14:textId="77777777" w:rsidR="003C597B" w:rsidRPr="00AA6223" w:rsidRDefault="003C597B" w:rsidP="00DC59AE">
            <w:pPr>
              <w:rPr>
                <w:b/>
                <w:bCs/>
              </w:rPr>
            </w:pPr>
            <w:r w:rsidRPr="00AA6223">
              <w:rPr>
                <w:b/>
                <w:bCs/>
              </w:rPr>
              <w:t>Resources required</w:t>
            </w:r>
          </w:p>
        </w:tc>
        <w:tc>
          <w:tcPr>
            <w:tcW w:w="8109" w:type="dxa"/>
          </w:tcPr>
          <w:p w14:paraId="6A3A53F0" w14:textId="019665DA" w:rsidR="003C597B" w:rsidRPr="00A1599E" w:rsidRDefault="004E4669" w:rsidP="00820ABD">
            <w:pPr>
              <w:pStyle w:val="GuidelineIndent"/>
              <w:ind w:left="0"/>
              <w:rPr>
                <w:i w:val="0"/>
              </w:rPr>
            </w:pPr>
            <w:r w:rsidRPr="002E09AC">
              <w:rPr>
                <w:i w:val="0"/>
                <w:iCs w:val="0"/>
              </w:rPr>
              <w:t xml:space="preserve">See </w:t>
            </w:r>
            <w:r>
              <w:rPr>
                <w:i w:val="0"/>
                <w:iCs w:val="0"/>
              </w:rPr>
              <w:t xml:space="preserve">table under clause </w:t>
            </w:r>
            <w:r w:rsidRPr="002E09AC">
              <w:rPr>
                <w:i w:val="0"/>
                <w:iCs w:val="0"/>
              </w:rPr>
              <w:t>4.1</w:t>
            </w:r>
            <w:r>
              <w:rPr>
                <w:i w:val="0"/>
                <w:iCs w:val="0"/>
              </w:rPr>
              <w:t>.</w:t>
            </w:r>
          </w:p>
        </w:tc>
      </w:tr>
    </w:tbl>
    <w:p w14:paraId="6F64FD01" w14:textId="77777777" w:rsidR="003C597B" w:rsidRDefault="003C597B" w:rsidP="00CD5C78"/>
    <w:p w14:paraId="5DFB9536" w14:textId="77777777" w:rsidR="00CF0DD5" w:rsidRDefault="00CF0DD5" w:rsidP="00CF0DD5">
      <w:pPr>
        <w:pStyle w:val="GuidelineB0"/>
        <w:rPr>
          <w:i w:val="0"/>
          <w:iCs w:val="0"/>
        </w:rPr>
      </w:pPr>
    </w:p>
    <w:p w14:paraId="50171590" w14:textId="77777777" w:rsidR="008B41C3" w:rsidRPr="005E0199" w:rsidRDefault="008B41C3" w:rsidP="00CF0DD5">
      <w:pPr>
        <w:pStyle w:val="GuidelineB0"/>
        <w:rPr>
          <w:i w:val="0"/>
          <w:iCs w:val="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F0DD5" w:rsidRPr="00F958FE" w14:paraId="2A14683A" w14:textId="77777777" w:rsidTr="00820ABD">
        <w:trPr>
          <w:trHeight w:val="687"/>
        </w:trPr>
        <w:tc>
          <w:tcPr>
            <w:tcW w:w="1389" w:type="dxa"/>
            <w:shd w:val="clear" w:color="auto" w:fill="EDEDED" w:themeFill="accent3" w:themeFillTint="33"/>
          </w:tcPr>
          <w:p w14:paraId="501619CC" w14:textId="785D5C13" w:rsidR="00013E8A" w:rsidRPr="00AA6223" w:rsidRDefault="00013E8A" w:rsidP="00DC59AE">
            <w:pPr>
              <w:rPr>
                <w:b/>
                <w:bCs/>
                <w:sz w:val="22"/>
                <w:szCs w:val="22"/>
              </w:rPr>
            </w:pPr>
            <w:r w:rsidRPr="00AA6223">
              <w:rPr>
                <w:b/>
                <w:bCs/>
                <w:sz w:val="22"/>
                <w:szCs w:val="22"/>
              </w:rPr>
              <w:t>P</w:t>
            </w:r>
            <w:r w:rsidR="0063250F" w:rsidRPr="00AA6223">
              <w:rPr>
                <w:b/>
                <w:bCs/>
                <w:sz w:val="22"/>
                <w:szCs w:val="22"/>
              </w:rPr>
              <w:t>hase 4a</w:t>
            </w:r>
          </w:p>
          <w:p w14:paraId="179818FA" w14:textId="43E6ECBE" w:rsidR="00CF0DD5" w:rsidRPr="00AA6223" w:rsidRDefault="00CF0DD5" w:rsidP="00DC59AE">
            <w:pPr>
              <w:rPr>
                <w:b/>
                <w:bCs/>
                <w:sz w:val="22"/>
                <w:szCs w:val="22"/>
              </w:rPr>
            </w:pPr>
            <w:r w:rsidRPr="00AA6223">
              <w:rPr>
                <w:b/>
                <w:bCs/>
                <w:sz w:val="22"/>
                <w:szCs w:val="22"/>
              </w:rPr>
              <w:t>Task #</w:t>
            </w:r>
            <w:r w:rsidR="00AA6223" w:rsidRPr="00AA6223">
              <w:rPr>
                <w:b/>
                <w:bCs/>
                <w:sz w:val="22"/>
                <w:szCs w:val="22"/>
              </w:rPr>
              <w:t>2</w:t>
            </w:r>
          </w:p>
        </w:tc>
        <w:tc>
          <w:tcPr>
            <w:tcW w:w="8109" w:type="dxa"/>
            <w:shd w:val="clear" w:color="auto" w:fill="EDEDED" w:themeFill="accent3" w:themeFillTint="33"/>
          </w:tcPr>
          <w:p w14:paraId="4102F8ED" w14:textId="77777777" w:rsidR="00CF0DD5" w:rsidRPr="00AA6223" w:rsidRDefault="00CF0DD5" w:rsidP="00820ABD">
            <w:pPr>
              <w:pStyle w:val="GuidelineB0"/>
              <w:rPr>
                <w:b/>
                <w:bCs/>
                <w:sz w:val="22"/>
                <w:szCs w:val="22"/>
              </w:rPr>
            </w:pPr>
            <w:r w:rsidRPr="00DC59AE">
              <w:rPr>
                <w:b/>
                <w:bCs/>
                <w:sz w:val="22"/>
                <w:szCs w:val="22"/>
              </w:rPr>
              <w:t xml:space="preserve">TSS&amp;TP – </w:t>
            </w:r>
            <w:r w:rsidRPr="00DC59AE">
              <w:rPr>
                <w:b/>
                <w:bCs/>
                <w:sz w:val="22"/>
                <w:szCs w:val="22"/>
                <w:lang w:val="en-US"/>
              </w:rPr>
              <w:t>5G core specific use of NGAP/5G NAS</w:t>
            </w:r>
          </w:p>
        </w:tc>
      </w:tr>
      <w:tr w:rsidR="00CF0DD5" w14:paraId="3DF9B455" w14:textId="77777777" w:rsidTr="00820ABD">
        <w:trPr>
          <w:trHeight w:val="687"/>
        </w:trPr>
        <w:tc>
          <w:tcPr>
            <w:tcW w:w="1389" w:type="dxa"/>
          </w:tcPr>
          <w:p w14:paraId="6BEF4186" w14:textId="77777777" w:rsidR="00CF0DD5" w:rsidRPr="00AA6223" w:rsidRDefault="00CF0DD5" w:rsidP="00DC59AE">
            <w:pPr>
              <w:rPr>
                <w:b/>
                <w:bCs/>
              </w:rPr>
            </w:pPr>
            <w:r w:rsidRPr="00AA6223">
              <w:rPr>
                <w:b/>
                <w:bCs/>
              </w:rPr>
              <w:t>Objectives</w:t>
            </w:r>
          </w:p>
        </w:tc>
        <w:tc>
          <w:tcPr>
            <w:tcW w:w="8109" w:type="dxa"/>
          </w:tcPr>
          <w:p w14:paraId="04444A14" w14:textId="4A15E0C5" w:rsidR="00CF0DD5" w:rsidRPr="004E4669" w:rsidRDefault="00075100" w:rsidP="00820ABD">
            <w:pPr>
              <w:pStyle w:val="NormalIndent"/>
              <w:tabs>
                <w:tab w:val="clear" w:pos="1418"/>
                <w:tab w:val="left" w:pos="768"/>
              </w:tabs>
              <w:ind w:left="0"/>
              <w:rPr>
                <w:rFonts w:cs="Arial"/>
              </w:rPr>
            </w:pPr>
            <w:r w:rsidRPr="004E4669">
              <w:rPr>
                <w:rFonts w:cs="Arial"/>
              </w:rPr>
              <w:t>Following</w:t>
            </w:r>
            <w:r w:rsidR="00AB1399" w:rsidRPr="004E4669">
              <w:rPr>
                <w:rFonts w:cs="Arial"/>
              </w:rPr>
              <w:t xml:space="preserve"> </w:t>
            </w:r>
            <w:r w:rsidR="00CF0DD5" w:rsidRPr="004E4669">
              <w:rPr>
                <w:rFonts w:cs="Arial"/>
              </w:rPr>
              <w:t xml:space="preserve">NGAP/5G NAS </w:t>
            </w:r>
            <w:r w:rsidR="00AB1399" w:rsidRPr="004E4669">
              <w:rPr>
                <w:rFonts w:cs="Arial"/>
              </w:rPr>
              <w:t>tests to</w:t>
            </w:r>
            <w:r w:rsidRPr="004E4669">
              <w:rPr>
                <w:rFonts w:cs="Arial"/>
              </w:rPr>
              <w:t xml:space="preserve"> be implemented to</w:t>
            </w:r>
            <w:r w:rsidR="00AB1399" w:rsidRPr="004E4669">
              <w:rPr>
                <w:rFonts w:cs="Arial"/>
              </w:rPr>
              <w:t xml:space="preserve"> the </w:t>
            </w:r>
            <w:r w:rsidR="00CF0DD5" w:rsidRPr="004E4669">
              <w:rPr>
                <w:rFonts w:cs="Arial"/>
              </w:rPr>
              <w:t>TSS&amp;TP document</w:t>
            </w:r>
          </w:p>
          <w:p w14:paraId="6C51E623" w14:textId="77777777" w:rsidR="00075100" w:rsidRPr="00A1599E" w:rsidRDefault="00075100" w:rsidP="00075100">
            <w:pPr>
              <w:pStyle w:val="ListParagraph"/>
              <w:numPr>
                <w:ilvl w:val="0"/>
                <w:numId w:val="31"/>
              </w:numPr>
              <w:rPr>
                <w:rFonts w:ascii="Arial" w:hAnsi="Arial" w:cs="Arial"/>
                <w:sz w:val="20"/>
                <w:lang w:val="en-US"/>
              </w:rPr>
            </w:pPr>
            <w:r w:rsidRPr="00A1599E">
              <w:rPr>
                <w:rFonts w:ascii="Arial" w:hAnsi="Arial" w:cs="Arial"/>
                <w:sz w:val="20"/>
                <w:lang w:val="en-US"/>
              </w:rPr>
              <w:t>PDU session establishment</w:t>
            </w:r>
          </w:p>
          <w:p w14:paraId="1CF6CB45" w14:textId="77777777" w:rsidR="00075100" w:rsidRPr="00A1599E" w:rsidRDefault="00075100" w:rsidP="00075100">
            <w:pPr>
              <w:pStyle w:val="ListParagraph"/>
              <w:numPr>
                <w:ilvl w:val="0"/>
                <w:numId w:val="31"/>
              </w:numPr>
              <w:rPr>
                <w:rFonts w:ascii="Arial" w:hAnsi="Arial" w:cs="Arial"/>
                <w:sz w:val="20"/>
                <w:lang w:val="en-US"/>
              </w:rPr>
            </w:pPr>
            <w:r w:rsidRPr="00A1599E">
              <w:rPr>
                <w:rFonts w:ascii="Arial" w:hAnsi="Arial" w:cs="Arial"/>
                <w:sz w:val="20"/>
                <w:lang w:val="en-US"/>
              </w:rPr>
              <w:t>PDU session rejection</w:t>
            </w:r>
          </w:p>
          <w:p w14:paraId="467F599F" w14:textId="1F2E0155" w:rsidR="00075100" w:rsidRPr="00A1599E" w:rsidRDefault="00075100" w:rsidP="00A6485B">
            <w:pPr>
              <w:pStyle w:val="ListParagraph"/>
              <w:numPr>
                <w:ilvl w:val="0"/>
                <w:numId w:val="31"/>
              </w:numPr>
              <w:rPr>
                <w:rFonts w:ascii="Arial" w:hAnsi="Arial" w:cs="Arial"/>
                <w:sz w:val="20"/>
                <w:lang w:val="en-US"/>
              </w:rPr>
            </w:pPr>
            <w:r w:rsidRPr="00A1599E">
              <w:rPr>
                <w:rFonts w:ascii="Arial" w:hAnsi="Arial" w:cs="Arial"/>
                <w:sz w:val="20"/>
                <w:lang w:val="en-US"/>
              </w:rPr>
              <w:t>PDU session release</w:t>
            </w:r>
          </w:p>
          <w:p w14:paraId="1E9DF5A4" w14:textId="77777777" w:rsidR="00075100" w:rsidRPr="00A1599E" w:rsidRDefault="00075100" w:rsidP="00075100">
            <w:pPr>
              <w:pStyle w:val="ListParagraph"/>
              <w:numPr>
                <w:ilvl w:val="0"/>
                <w:numId w:val="31"/>
              </w:numPr>
              <w:rPr>
                <w:rFonts w:ascii="Arial" w:hAnsi="Arial" w:cs="Arial"/>
                <w:sz w:val="20"/>
                <w:lang w:val="en-US"/>
              </w:rPr>
            </w:pPr>
            <w:proofErr w:type="spellStart"/>
            <w:r w:rsidRPr="00A1599E">
              <w:rPr>
                <w:rFonts w:ascii="Arial" w:hAnsi="Arial" w:cs="Arial"/>
                <w:sz w:val="20"/>
                <w:lang w:val="en-US"/>
              </w:rPr>
              <w:t>Xn</w:t>
            </w:r>
            <w:proofErr w:type="spellEnd"/>
            <w:r w:rsidRPr="00A1599E">
              <w:rPr>
                <w:rFonts w:ascii="Arial" w:hAnsi="Arial" w:cs="Arial"/>
                <w:sz w:val="20"/>
                <w:lang w:val="en-US"/>
              </w:rPr>
              <w:t xml:space="preserve"> handover</w:t>
            </w:r>
          </w:p>
          <w:p w14:paraId="54B1A452" w14:textId="7DF98617" w:rsidR="00161B4A" w:rsidRPr="004E4669" w:rsidRDefault="00075100" w:rsidP="005A29E5">
            <w:pPr>
              <w:pStyle w:val="ListParagraph"/>
              <w:numPr>
                <w:ilvl w:val="0"/>
                <w:numId w:val="31"/>
              </w:numPr>
            </w:pPr>
            <w:r w:rsidRPr="00A1599E">
              <w:rPr>
                <w:rFonts w:ascii="Arial" w:hAnsi="Arial" w:cs="Arial"/>
                <w:sz w:val="20"/>
                <w:lang w:val="en-US"/>
              </w:rPr>
              <w:t>N2 handover</w:t>
            </w:r>
          </w:p>
        </w:tc>
      </w:tr>
      <w:tr w:rsidR="00CF0DD5" w:rsidRPr="00D0770C" w14:paraId="6B0FFBE7" w14:textId="77777777" w:rsidTr="00820ABD">
        <w:trPr>
          <w:trHeight w:val="1282"/>
        </w:trPr>
        <w:tc>
          <w:tcPr>
            <w:tcW w:w="1389" w:type="dxa"/>
          </w:tcPr>
          <w:p w14:paraId="2F87F2DA" w14:textId="77777777" w:rsidR="00CF0DD5" w:rsidRPr="00AA6223" w:rsidRDefault="00CF0DD5" w:rsidP="00DC59AE">
            <w:pPr>
              <w:rPr>
                <w:b/>
                <w:bCs/>
              </w:rPr>
            </w:pPr>
            <w:r w:rsidRPr="00AA6223">
              <w:rPr>
                <w:b/>
                <w:bCs/>
              </w:rPr>
              <w:t>Input</w:t>
            </w:r>
          </w:p>
        </w:tc>
        <w:tc>
          <w:tcPr>
            <w:tcW w:w="8109" w:type="dxa"/>
          </w:tcPr>
          <w:p w14:paraId="0D7C6419" w14:textId="6B8BDC23" w:rsidR="00CF0DD5" w:rsidRDefault="004E4669" w:rsidP="00820ABD">
            <w:r>
              <w:t xml:space="preserve">ETSI </w:t>
            </w:r>
            <w:r w:rsidR="00CF0DD5">
              <w:t>TS 138 413</w:t>
            </w:r>
          </w:p>
          <w:p w14:paraId="7818D0D2" w14:textId="77B38751" w:rsidR="00CF0DD5" w:rsidRPr="005E0199" w:rsidRDefault="004E4669" w:rsidP="00820ABD">
            <w:r>
              <w:t xml:space="preserve">ETSI </w:t>
            </w:r>
            <w:r w:rsidR="00CF0DD5">
              <w:t>TS 124 501</w:t>
            </w:r>
          </w:p>
        </w:tc>
      </w:tr>
      <w:tr w:rsidR="00CF0DD5" w14:paraId="202E7DC3" w14:textId="77777777" w:rsidTr="00820ABD">
        <w:trPr>
          <w:trHeight w:val="892"/>
        </w:trPr>
        <w:tc>
          <w:tcPr>
            <w:tcW w:w="1389" w:type="dxa"/>
          </w:tcPr>
          <w:p w14:paraId="5F3FB13F" w14:textId="77777777" w:rsidR="00CF0DD5" w:rsidRPr="00AA6223" w:rsidRDefault="00CF0DD5" w:rsidP="00DC59AE">
            <w:pPr>
              <w:rPr>
                <w:b/>
                <w:bCs/>
              </w:rPr>
            </w:pPr>
            <w:r w:rsidRPr="00AA6223">
              <w:rPr>
                <w:b/>
                <w:bCs/>
              </w:rPr>
              <w:t>Output</w:t>
            </w:r>
          </w:p>
        </w:tc>
        <w:tc>
          <w:tcPr>
            <w:tcW w:w="8109" w:type="dxa"/>
          </w:tcPr>
          <w:p w14:paraId="6772AB0C" w14:textId="445CB5E4" w:rsidR="00CF0DD5" w:rsidRDefault="00CF0DD5" w:rsidP="00820ABD">
            <w:pPr>
              <w:pStyle w:val="GuidelineB0"/>
              <w:rPr>
                <w:i w:val="0"/>
                <w:lang w:val="fr-FR"/>
              </w:rPr>
            </w:pPr>
            <w:r>
              <w:rPr>
                <w:i w:val="0"/>
                <w:lang w:val="fr-FR"/>
              </w:rPr>
              <w:t xml:space="preserve">RTS/INT </w:t>
            </w:r>
            <w:r w:rsidRPr="00DC42EE">
              <w:rPr>
                <w:i w:val="0"/>
                <w:lang w:val="fr-FR"/>
              </w:rPr>
              <w:t xml:space="preserve">ETSI TS 103 </w:t>
            </w:r>
            <w:r>
              <w:rPr>
                <w:i w:val="0"/>
                <w:lang w:val="fr-FR"/>
              </w:rPr>
              <w:t>92</w:t>
            </w:r>
            <w:r w:rsidR="00CB4B7D">
              <w:rPr>
                <w:i w:val="0"/>
                <w:lang w:val="fr-FR"/>
              </w:rPr>
              <w:t>0</w:t>
            </w:r>
            <w:r w:rsidRPr="00DC42EE">
              <w:rPr>
                <w:i w:val="0"/>
                <w:lang w:val="fr-FR"/>
              </w:rPr>
              <w:t>-</w:t>
            </w:r>
            <w:r>
              <w:rPr>
                <w:i w:val="0"/>
                <w:lang w:val="fr-FR"/>
              </w:rPr>
              <w:t>2</w:t>
            </w:r>
          </w:p>
          <w:p w14:paraId="297FA01F" w14:textId="2DD0C5A2" w:rsidR="00CB4B7D" w:rsidRPr="00206A91" w:rsidRDefault="00CB4B7D" w:rsidP="00820ABD">
            <w:pPr>
              <w:pStyle w:val="GuidelineB0"/>
              <w:rPr>
                <w:i w:val="0"/>
                <w:iCs w:val="0"/>
              </w:rPr>
            </w:pPr>
            <w:r>
              <w:rPr>
                <w:i w:val="0"/>
                <w:lang w:val="fr-FR"/>
              </w:rPr>
              <w:t xml:space="preserve">RTS/INT </w:t>
            </w:r>
            <w:r w:rsidRPr="00DC42EE">
              <w:rPr>
                <w:i w:val="0"/>
                <w:lang w:val="fr-FR"/>
              </w:rPr>
              <w:t xml:space="preserve">ETSI TS 103 </w:t>
            </w:r>
            <w:r>
              <w:rPr>
                <w:i w:val="0"/>
                <w:lang w:val="fr-FR"/>
              </w:rPr>
              <w:t>921</w:t>
            </w:r>
            <w:r w:rsidRPr="00DC42EE">
              <w:rPr>
                <w:i w:val="0"/>
                <w:lang w:val="fr-FR"/>
              </w:rPr>
              <w:t>-</w:t>
            </w:r>
            <w:r>
              <w:rPr>
                <w:i w:val="0"/>
                <w:lang w:val="fr-FR"/>
              </w:rPr>
              <w:t>2</w:t>
            </w:r>
          </w:p>
        </w:tc>
      </w:tr>
      <w:tr w:rsidR="00CF0DD5" w14:paraId="02293CE2" w14:textId="77777777" w:rsidTr="00820ABD">
        <w:trPr>
          <w:trHeight w:val="882"/>
        </w:trPr>
        <w:tc>
          <w:tcPr>
            <w:tcW w:w="1389" w:type="dxa"/>
          </w:tcPr>
          <w:p w14:paraId="329B53AB" w14:textId="77777777" w:rsidR="00CF0DD5" w:rsidRPr="00AA6223" w:rsidRDefault="00CF0DD5" w:rsidP="00DC59AE">
            <w:pPr>
              <w:rPr>
                <w:b/>
                <w:bCs/>
              </w:rPr>
            </w:pPr>
            <w:r w:rsidRPr="00AA6223">
              <w:rPr>
                <w:b/>
                <w:bCs/>
              </w:rPr>
              <w:t>Interactions</w:t>
            </w:r>
          </w:p>
        </w:tc>
        <w:tc>
          <w:tcPr>
            <w:tcW w:w="8109" w:type="dxa"/>
          </w:tcPr>
          <w:p w14:paraId="78355097" w14:textId="5372983E" w:rsidR="00DC135B" w:rsidRDefault="00DC135B" w:rsidP="00DC135B">
            <w:pPr>
              <w:rPr>
                <w:rFonts w:eastAsia="Arial" w:cs="Arial"/>
              </w:rPr>
            </w:pPr>
            <w:r>
              <w:rPr>
                <w:rFonts w:eastAsia="Arial" w:cs="Arial"/>
              </w:rPr>
              <w:t>Presentation of early draft</w:t>
            </w:r>
            <w:r w:rsidR="001F7921">
              <w:rPr>
                <w:rFonts w:eastAsia="Arial" w:cs="Arial"/>
              </w:rPr>
              <w:t>s</w:t>
            </w:r>
            <w:r>
              <w:rPr>
                <w:rFonts w:eastAsia="Arial" w:cs="Arial"/>
              </w:rPr>
              <w:t xml:space="preserve"> at INT#65 (Nov 2026), stable draft</w:t>
            </w:r>
            <w:r w:rsidR="001F7921">
              <w:rPr>
                <w:rFonts w:eastAsia="Arial" w:cs="Arial"/>
              </w:rPr>
              <w:t>s</w:t>
            </w:r>
            <w:r>
              <w:rPr>
                <w:rFonts w:eastAsia="Arial" w:cs="Arial"/>
              </w:rPr>
              <w:t xml:space="preserve"> at INT#66 (Mar 2027) ready for validation and final draft</w:t>
            </w:r>
            <w:r w:rsidR="001F7921">
              <w:rPr>
                <w:rFonts w:eastAsia="Arial" w:cs="Arial"/>
              </w:rPr>
              <w:t>s</w:t>
            </w:r>
            <w:r>
              <w:rPr>
                <w:rFonts w:eastAsia="Arial" w:cs="Arial"/>
              </w:rPr>
              <w:t xml:space="preserve"> for approval at INT#6</w:t>
            </w:r>
            <w:r w:rsidR="00EA73E0">
              <w:rPr>
                <w:rFonts w:eastAsia="Arial" w:cs="Arial"/>
              </w:rPr>
              <w:t>7</w:t>
            </w:r>
            <w:r>
              <w:rPr>
                <w:rFonts w:eastAsia="Arial" w:cs="Arial"/>
              </w:rPr>
              <w:t xml:space="preserve"> (</w:t>
            </w:r>
            <w:r w:rsidR="00EA73E0">
              <w:rPr>
                <w:rFonts w:eastAsia="Arial" w:cs="Arial"/>
              </w:rPr>
              <w:t xml:space="preserve">Jun </w:t>
            </w:r>
            <w:r>
              <w:rPr>
                <w:rFonts w:eastAsia="Arial" w:cs="Arial"/>
              </w:rPr>
              <w:t>2027).</w:t>
            </w:r>
          </w:p>
          <w:p w14:paraId="0BE598F2" w14:textId="6FA1A843" w:rsidR="00CF0DD5" w:rsidRPr="00E73AD5" w:rsidRDefault="00CF0DD5" w:rsidP="00820ABD">
            <w:pPr>
              <w:rPr>
                <w:rFonts w:eastAsia="Arial" w:cs="Arial"/>
              </w:rPr>
            </w:pPr>
          </w:p>
        </w:tc>
      </w:tr>
      <w:tr w:rsidR="00CF0DD5" w14:paraId="1F15C40D" w14:textId="77777777" w:rsidTr="00820ABD">
        <w:trPr>
          <w:trHeight w:val="779"/>
        </w:trPr>
        <w:tc>
          <w:tcPr>
            <w:tcW w:w="1389" w:type="dxa"/>
          </w:tcPr>
          <w:p w14:paraId="031149BA" w14:textId="77777777" w:rsidR="00CF0DD5" w:rsidRPr="00AA6223" w:rsidRDefault="00CF0DD5" w:rsidP="00DC59AE">
            <w:pPr>
              <w:rPr>
                <w:b/>
                <w:bCs/>
              </w:rPr>
            </w:pPr>
            <w:r w:rsidRPr="00AA6223">
              <w:rPr>
                <w:b/>
                <w:bCs/>
              </w:rPr>
              <w:t>Resources required</w:t>
            </w:r>
          </w:p>
        </w:tc>
        <w:tc>
          <w:tcPr>
            <w:tcW w:w="8109" w:type="dxa"/>
          </w:tcPr>
          <w:p w14:paraId="49460AB6" w14:textId="634613DB" w:rsidR="00CF0DD5" w:rsidRPr="00E73AD5" w:rsidRDefault="004E4669" w:rsidP="00820ABD">
            <w:pPr>
              <w:pStyle w:val="GuidelineIndent"/>
              <w:ind w:left="0"/>
              <w:rPr>
                <w:i w:val="0"/>
              </w:rPr>
            </w:pPr>
            <w:r w:rsidRPr="002E09AC">
              <w:rPr>
                <w:i w:val="0"/>
                <w:iCs w:val="0"/>
              </w:rPr>
              <w:t xml:space="preserve">See </w:t>
            </w:r>
            <w:r>
              <w:rPr>
                <w:i w:val="0"/>
                <w:iCs w:val="0"/>
              </w:rPr>
              <w:t xml:space="preserve">table under clause </w:t>
            </w:r>
            <w:r w:rsidRPr="002E09AC">
              <w:rPr>
                <w:i w:val="0"/>
                <w:iCs w:val="0"/>
              </w:rPr>
              <w:t>4.1</w:t>
            </w:r>
            <w:r>
              <w:rPr>
                <w:i w:val="0"/>
                <w:iCs w:val="0"/>
              </w:rPr>
              <w:t>.</w:t>
            </w:r>
          </w:p>
        </w:tc>
      </w:tr>
    </w:tbl>
    <w:p w14:paraId="210EF40D" w14:textId="77777777" w:rsidR="00CF0DD5" w:rsidRPr="00AA6223" w:rsidRDefault="00CF0DD5" w:rsidP="00DC59AE"/>
    <w:p w14:paraId="55B55B95" w14:textId="77777777" w:rsidR="00CF0DD5" w:rsidRPr="00AA6223" w:rsidRDefault="00CF0DD5" w:rsidP="00DC59AE"/>
    <w:p w14:paraId="2D922A19" w14:textId="77777777" w:rsidR="00CF0DD5" w:rsidRPr="00AA6223" w:rsidRDefault="00CF0DD5" w:rsidP="00AA6223"/>
    <w:p w14:paraId="5B65D7EC" w14:textId="77777777" w:rsidR="00CF0DD5" w:rsidRPr="00AA6223" w:rsidRDefault="00CF0DD5" w:rsidP="00AA6223"/>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CF0DD5" w:rsidRPr="00AA6223" w14:paraId="2ECA5A2D" w14:textId="77777777" w:rsidTr="00820ABD">
        <w:trPr>
          <w:trHeight w:val="687"/>
        </w:trPr>
        <w:tc>
          <w:tcPr>
            <w:tcW w:w="1389" w:type="dxa"/>
            <w:shd w:val="clear" w:color="auto" w:fill="EDEDED" w:themeFill="accent3" w:themeFillTint="33"/>
          </w:tcPr>
          <w:p w14:paraId="5A853C1B" w14:textId="7A250723" w:rsidR="00013E8A" w:rsidRPr="00AA6223" w:rsidRDefault="00013E8A" w:rsidP="00DC59AE">
            <w:pPr>
              <w:rPr>
                <w:b/>
                <w:bCs/>
                <w:sz w:val="22"/>
                <w:szCs w:val="22"/>
              </w:rPr>
            </w:pPr>
            <w:r w:rsidRPr="00AA6223">
              <w:rPr>
                <w:b/>
                <w:bCs/>
                <w:sz w:val="22"/>
                <w:szCs w:val="22"/>
              </w:rPr>
              <w:t>P</w:t>
            </w:r>
            <w:r w:rsidR="0063250F" w:rsidRPr="00AA6223">
              <w:rPr>
                <w:b/>
                <w:bCs/>
                <w:sz w:val="22"/>
                <w:szCs w:val="22"/>
              </w:rPr>
              <w:t>hase 4a</w:t>
            </w:r>
          </w:p>
          <w:p w14:paraId="6D196694" w14:textId="0D151443" w:rsidR="00CF0DD5" w:rsidRPr="00AA6223" w:rsidRDefault="00CF0DD5" w:rsidP="00DC59AE">
            <w:pPr>
              <w:rPr>
                <w:b/>
                <w:bCs/>
                <w:sz w:val="22"/>
                <w:szCs w:val="22"/>
              </w:rPr>
            </w:pPr>
            <w:r w:rsidRPr="00AA6223">
              <w:rPr>
                <w:b/>
                <w:bCs/>
                <w:sz w:val="22"/>
                <w:szCs w:val="22"/>
              </w:rPr>
              <w:t>Task #</w:t>
            </w:r>
            <w:r w:rsidR="00AA6223" w:rsidRPr="00DC59AE">
              <w:rPr>
                <w:b/>
                <w:bCs/>
                <w:sz w:val="22"/>
                <w:szCs w:val="22"/>
              </w:rPr>
              <w:t>3</w:t>
            </w:r>
          </w:p>
        </w:tc>
        <w:tc>
          <w:tcPr>
            <w:tcW w:w="8109" w:type="dxa"/>
            <w:shd w:val="clear" w:color="auto" w:fill="EDEDED" w:themeFill="accent3" w:themeFillTint="33"/>
          </w:tcPr>
          <w:p w14:paraId="0281208C" w14:textId="77777777" w:rsidR="00CF0DD5" w:rsidRPr="00AA6223" w:rsidRDefault="00CF0DD5" w:rsidP="00DC59AE">
            <w:pPr>
              <w:rPr>
                <w:b/>
                <w:bCs/>
                <w:sz w:val="22"/>
                <w:szCs w:val="22"/>
              </w:rPr>
            </w:pPr>
            <w:r w:rsidRPr="00DC59AE">
              <w:rPr>
                <w:b/>
                <w:bCs/>
                <w:sz w:val="22"/>
                <w:szCs w:val="22"/>
              </w:rPr>
              <w:t>ATS&amp;PIXIT – 5G core specific use of NGAP/5G NAS</w:t>
            </w:r>
          </w:p>
        </w:tc>
      </w:tr>
      <w:tr w:rsidR="00CF0DD5" w:rsidRPr="00AA6223" w14:paraId="3C06BC99" w14:textId="77777777" w:rsidTr="00820ABD">
        <w:trPr>
          <w:trHeight w:val="687"/>
        </w:trPr>
        <w:tc>
          <w:tcPr>
            <w:tcW w:w="1389" w:type="dxa"/>
          </w:tcPr>
          <w:p w14:paraId="23F2367C" w14:textId="77777777" w:rsidR="00CF0DD5" w:rsidRPr="00AA6223" w:rsidRDefault="00CF0DD5" w:rsidP="00DC59AE">
            <w:pPr>
              <w:rPr>
                <w:b/>
                <w:bCs/>
              </w:rPr>
            </w:pPr>
            <w:r w:rsidRPr="00AA6223">
              <w:rPr>
                <w:b/>
                <w:bCs/>
              </w:rPr>
              <w:t>Objectives</w:t>
            </w:r>
          </w:p>
        </w:tc>
        <w:tc>
          <w:tcPr>
            <w:tcW w:w="8109" w:type="dxa"/>
          </w:tcPr>
          <w:p w14:paraId="1E20FE21" w14:textId="587B469B" w:rsidR="00CF0DD5" w:rsidRPr="00AA6223" w:rsidRDefault="00CF0DD5" w:rsidP="00AA6223">
            <w:r w:rsidRPr="00AA6223">
              <w:t xml:space="preserve">Implementation of </w:t>
            </w:r>
            <w:r w:rsidR="009B27EB" w:rsidRPr="00AA6223">
              <w:t xml:space="preserve">new </w:t>
            </w:r>
            <w:r w:rsidRPr="00AA6223">
              <w:t>test purposes in</w:t>
            </w:r>
            <w:r w:rsidRPr="00DC59AE">
              <w:t xml:space="preserve"> TTCN-3 code and production of PIXIT proforma</w:t>
            </w:r>
            <w:r w:rsidRPr="00AA6223">
              <w:t>:</w:t>
            </w:r>
          </w:p>
          <w:p w14:paraId="72C1EB9C" w14:textId="77777777" w:rsidR="00CF0DD5" w:rsidRPr="00AA6223" w:rsidRDefault="00CF0DD5" w:rsidP="00DC59AE">
            <w:pPr>
              <w:rPr>
                <w:rFonts w:eastAsia="Arial"/>
              </w:rPr>
            </w:pPr>
          </w:p>
          <w:p w14:paraId="1478C5A6" w14:textId="45DCA8DC" w:rsidR="00CF0DD5" w:rsidRPr="00DC59AE" w:rsidRDefault="00EA73E0" w:rsidP="00DC59AE">
            <w:r w:rsidRPr="00DC59AE">
              <w:t>4</w:t>
            </w:r>
            <w:r w:rsidR="00CF0DD5" w:rsidRPr="00DC59AE">
              <w:t>.1.</w:t>
            </w:r>
            <w:r w:rsidR="00CF0DD5" w:rsidRPr="00DC59AE">
              <w:tab/>
              <w:t>Definition of specific test configurations</w:t>
            </w:r>
          </w:p>
          <w:p w14:paraId="78431C16" w14:textId="77777777" w:rsidR="00CF0DD5" w:rsidRPr="00DC59AE" w:rsidRDefault="00CF0DD5" w:rsidP="00DC59AE">
            <w:r w:rsidRPr="00DC59AE">
              <w:tab/>
              <w:t>a) Schematic</w:t>
            </w:r>
          </w:p>
          <w:p w14:paraId="41996D55" w14:textId="77777777" w:rsidR="00CF0DD5" w:rsidRPr="00DC59AE" w:rsidRDefault="00CF0DD5" w:rsidP="00DC59AE">
            <w:r w:rsidRPr="00DC59AE">
              <w:tab/>
              <w:t>b) In TTCN-3</w:t>
            </w:r>
          </w:p>
          <w:p w14:paraId="36041ABD" w14:textId="3D46CA07" w:rsidR="00CF0DD5" w:rsidRPr="00DC59AE" w:rsidRDefault="00EA73E0" w:rsidP="00DC59AE">
            <w:r w:rsidRPr="00DC59AE">
              <w:t>4</w:t>
            </w:r>
            <w:r w:rsidR="00CF0DD5" w:rsidRPr="00DC59AE">
              <w:t>.2.</w:t>
            </w:r>
            <w:r w:rsidR="00CF0DD5" w:rsidRPr="00DC59AE">
              <w:tab/>
              <w:t>Development of end-to-end test functions</w:t>
            </w:r>
          </w:p>
          <w:p w14:paraId="56829BBA" w14:textId="5FC13AAB" w:rsidR="00CF0DD5" w:rsidRPr="00DC59AE" w:rsidRDefault="00EA73E0" w:rsidP="00DC59AE">
            <w:r w:rsidRPr="00DC59AE">
              <w:t>4</w:t>
            </w:r>
            <w:r w:rsidR="00CF0DD5" w:rsidRPr="00DC59AE">
              <w:t>.4.</w:t>
            </w:r>
            <w:r w:rsidR="00CF0DD5" w:rsidRPr="00DC59AE">
              <w:tab/>
              <w:t xml:space="preserve">Implementation of test cases based on Task </w:t>
            </w:r>
            <w:r w:rsidR="00A21D1D" w:rsidRPr="00DC59AE">
              <w:t>3</w:t>
            </w:r>
          </w:p>
          <w:p w14:paraId="240633BC" w14:textId="12F4A0F1" w:rsidR="00A07285" w:rsidRPr="00DC59AE" w:rsidRDefault="00EA73E0" w:rsidP="00DC59AE">
            <w:r w:rsidRPr="00DC59AE">
              <w:t>4</w:t>
            </w:r>
            <w:r w:rsidR="00CF0DD5" w:rsidRPr="00DC59AE">
              <w:t>.5.</w:t>
            </w:r>
            <w:r w:rsidR="00CF0DD5" w:rsidRPr="00DC59AE">
              <w:tab/>
              <w:t>Production of PIXIT tables</w:t>
            </w:r>
          </w:p>
          <w:p w14:paraId="02BA316C" w14:textId="77777777" w:rsidR="00CF0DD5" w:rsidRPr="00AA6223" w:rsidRDefault="00CF0DD5" w:rsidP="00DC59AE"/>
        </w:tc>
      </w:tr>
      <w:tr w:rsidR="00CF0DD5" w:rsidRPr="00AA6223" w14:paraId="66BDAC2F" w14:textId="77777777" w:rsidTr="00820ABD">
        <w:trPr>
          <w:trHeight w:val="1282"/>
        </w:trPr>
        <w:tc>
          <w:tcPr>
            <w:tcW w:w="1389" w:type="dxa"/>
          </w:tcPr>
          <w:p w14:paraId="697E148C" w14:textId="77777777" w:rsidR="00CF0DD5" w:rsidRPr="00AA6223" w:rsidRDefault="00CF0DD5" w:rsidP="00DC59AE">
            <w:pPr>
              <w:rPr>
                <w:b/>
                <w:bCs/>
              </w:rPr>
            </w:pPr>
            <w:r w:rsidRPr="00AA6223">
              <w:rPr>
                <w:b/>
                <w:bCs/>
              </w:rPr>
              <w:t>Input</w:t>
            </w:r>
          </w:p>
        </w:tc>
        <w:tc>
          <w:tcPr>
            <w:tcW w:w="8109" w:type="dxa"/>
          </w:tcPr>
          <w:p w14:paraId="64146F5A" w14:textId="44D183AC" w:rsidR="00504BBA" w:rsidRPr="00AA6223" w:rsidRDefault="004E4669" w:rsidP="00AA6223">
            <w:r w:rsidRPr="00AA6223">
              <w:t xml:space="preserve">ETSI </w:t>
            </w:r>
            <w:r w:rsidR="00504BBA" w:rsidRPr="00AA6223">
              <w:t>TS 138 413</w:t>
            </w:r>
          </w:p>
          <w:p w14:paraId="514F3554" w14:textId="705A7940" w:rsidR="00CF0DD5" w:rsidRPr="00DC59AE" w:rsidRDefault="004E4669" w:rsidP="00DC59AE">
            <w:r w:rsidRPr="00AA6223">
              <w:t xml:space="preserve">ETSI </w:t>
            </w:r>
            <w:r w:rsidR="00504BBA" w:rsidRPr="00AA6223">
              <w:t>TS 124 501</w:t>
            </w:r>
          </w:p>
        </w:tc>
      </w:tr>
      <w:tr w:rsidR="00CF0DD5" w:rsidRPr="00E02C63" w14:paraId="6B13AA9A" w14:textId="77777777" w:rsidTr="00820ABD">
        <w:trPr>
          <w:trHeight w:val="892"/>
        </w:trPr>
        <w:tc>
          <w:tcPr>
            <w:tcW w:w="1389" w:type="dxa"/>
          </w:tcPr>
          <w:p w14:paraId="15836AA8" w14:textId="77777777" w:rsidR="00CF0DD5" w:rsidRPr="00AA6223" w:rsidRDefault="00CF0DD5" w:rsidP="00DC59AE">
            <w:pPr>
              <w:rPr>
                <w:b/>
                <w:bCs/>
              </w:rPr>
            </w:pPr>
            <w:r w:rsidRPr="00AA6223">
              <w:rPr>
                <w:b/>
                <w:bCs/>
              </w:rPr>
              <w:t>Output</w:t>
            </w:r>
          </w:p>
        </w:tc>
        <w:tc>
          <w:tcPr>
            <w:tcW w:w="8109" w:type="dxa"/>
          </w:tcPr>
          <w:p w14:paraId="7815FF71" w14:textId="7E0056CE" w:rsidR="00CF0DD5" w:rsidRPr="00556AC5" w:rsidRDefault="000F2ECA" w:rsidP="00DC59AE">
            <w:pPr>
              <w:rPr>
                <w:lang w:val="fr-FR"/>
              </w:rPr>
            </w:pPr>
            <w:r w:rsidRPr="00556AC5">
              <w:rPr>
                <w:lang w:val="fr-FR"/>
              </w:rPr>
              <w:t>RTS/INT ETSI TS 103 92</w:t>
            </w:r>
            <w:r w:rsidR="00CB4B7D" w:rsidRPr="00556AC5">
              <w:rPr>
                <w:lang w:val="fr-FR"/>
              </w:rPr>
              <w:t>0</w:t>
            </w:r>
            <w:r w:rsidRPr="00556AC5">
              <w:rPr>
                <w:lang w:val="fr-FR"/>
              </w:rPr>
              <w:t>-3</w:t>
            </w:r>
          </w:p>
          <w:p w14:paraId="18E02C64" w14:textId="37DAC279" w:rsidR="00CB4B7D" w:rsidRPr="00556AC5" w:rsidRDefault="00CB4B7D" w:rsidP="00DC59AE">
            <w:pPr>
              <w:rPr>
                <w:lang w:val="fr-FR"/>
              </w:rPr>
            </w:pPr>
            <w:r w:rsidRPr="00556AC5">
              <w:rPr>
                <w:lang w:val="fr-FR"/>
              </w:rPr>
              <w:t>RTS/INT ETSI TS 103 921-3</w:t>
            </w:r>
          </w:p>
        </w:tc>
      </w:tr>
      <w:tr w:rsidR="00CF0DD5" w:rsidRPr="00AA6223" w14:paraId="59D34332" w14:textId="77777777" w:rsidTr="00820ABD">
        <w:trPr>
          <w:trHeight w:val="882"/>
        </w:trPr>
        <w:tc>
          <w:tcPr>
            <w:tcW w:w="1389" w:type="dxa"/>
          </w:tcPr>
          <w:p w14:paraId="6C84D193" w14:textId="77777777" w:rsidR="00CF0DD5" w:rsidRPr="00AA6223" w:rsidRDefault="00CF0DD5" w:rsidP="00DC59AE">
            <w:pPr>
              <w:rPr>
                <w:b/>
                <w:bCs/>
              </w:rPr>
            </w:pPr>
            <w:r w:rsidRPr="00AA6223">
              <w:rPr>
                <w:b/>
                <w:bCs/>
              </w:rPr>
              <w:t>Interactions</w:t>
            </w:r>
          </w:p>
        </w:tc>
        <w:tc>
          <w:tcPr>
            <w:tcW w:w="8109" w:type="dxa"/>
          </w:tcPr>
          <w:p w14:paraId="036223BB" w14:textId="14ECBE85" w:rsidR="00DC135B" w:rsidRPr="00AA6223" w:rsidRDefault="00DC135B" w:rsidP="00AA6223">
            <w:pPr>
              <w:rPr>
                <w:rFonts w:eastAsia="Arial"/>
              </w:rPr>
            </w:pPr>
            <w:r w:rsidRPr="00AA6223">
              <w:rPr>
                <w:rFonts w:eastAsia="Arial"/>
              </w:rPr>
              <w:t xml:space="preserve">Presentation of </w:t>
            </w:r>
            <w:r w:rsidR="001F7921" w:rsidRPr="00AA6223">
              <w:rPr>
                <w:rFonts w:eastAsia="Arial"/>
              </w:rPr>
              <w:t>early drafts at INT#66 (Mar 2027</w:t>
            </w:r>
            <w:r w:rsidR="00EA73E0" w:rsidRPr="00AA6223">
              <w:rPr>
                <w:rFonts w:eastAsia="Arial"/>
              </w:rPr>
              <w:t>)</w:t>
            </w:r>
            <w:r w:rsidRPr="00AA6223">
              <w:rPr>
                <w:rFonts w:eastAsia="Arial"/>
              </w:rPr>
              <w:t xml:space="preserve"> and </w:t>
            </w:r>
            <w:r w:rsidR="001F7921" w:rsidRPr="00AA6223">
              <w:rPr>
                <w:rFonts w:eastAsia="Arial"/>
              </w:rPr>
              <w:t>final drafts</w:t>
            </w:r>
            <w:r w:rsidRPr="00AA6223">
              <w:rPr>
                <w:rFonts w:eastAsia="Arial"/>
              </w:rPr>
              <w:t xml:space="preserve"> for approval at INT#6</w:t>
            </w:r>
            <w:r w:rsidR="00EA73E0" w:rsidRPr="00AA6223">
              <w:rPr>
                <w:rFonts w:eastAsia="Arial"/>
              </w:rPr>
              <w:t>7</w:t>
            </w:r>
            <w:r w:rsidRPr="00AA6223">
              <w:rPr>
                <w:rFonts w:eastAsia="Arial"/>
              </w:rPr>
              <w:t xml:space="preserve"> (</w:t>
            </w:r>
            <w:r w:rsidR="00EA73E0" w:rsidRPr="00AA6223">
              <w:rPr>
                <w:rFonts w:eastAsia="Arial"/>
              </w:rPr>
              <w:t xml:space="preserve">Jun </w:t>
            </w:r>
            <w:r w:rsidRPr="00AA6223">
              <w:rPr>
                <w:rFonts w:eastAsia="Arial"/>
              </w:rPr>
              <w:t>2027).</w:t>
            </w:r>
          </w:p>
          <w:p w14:paraId="3E68E984" w14:textId="6A59904E" w:rsidR="00DC135B" w:rsidRPr="00AA6223" w:rsidRDefault="00DC135B" w:rsidP="00AA6223">
            <w:pPr>
              <w:rPr>
                <w:rFonts w:eastAsia="Arial"/>
              </w:rPr>
            </w:pPr>
          </w:p>
        </w:tc>
      </w:tr>
      <w:tr w:rsidR="00CF0DD5" w:rsidRPr="00AA6223" w14:paraId="659E2BD5" w14:textId="77777777" w:rsidTr="00820ABD">
        <w:trPr>
          <w:trHeight w:val="779"/>
        </w:trPr>
        <w:tc>
          <w:tcPr>
            <w:tcW w:w="1389" w:type="dxa"/>
          </w:tcPr>
          <w:p w14:paraId="18C5B1A1" w14:textId="77777777" w:rsidR="00CF0DD5" w:rsidRPr="00AA6223" w:rsidRDefault="00CF0DD5" w:rsidP="00DC59AE">
            <w:pPr>
              <w:rPr>
                <w:b/>
                <w:bCs/>
              </w:rPr>
            </w:pPr>
            <w:r w:rsidRPr="00AA6223">
              <w:rPr>
                <w:b/>
                <w:bCs/>
              </w:rPr>
              <w:t>Resources required</w:t>
            </w:r>
          </w:p>
        </w:tc>
        <w:tc>
          <w:tcPr>
            <w:tcW w:w="8109" w:type="dxa"/>
          </w:tcPr>
          <w:p w14:paraId="733C2682" w14:textId="0305E42A" w:rsidR="00CF0DD5" w:rsidRPr="00AA6223" w:rsidRDefault="004E4669" w:rsidP="00DC59AE">
            <w:r w:rsidRPr="00AA6223">
              <w:t>See table under clause 4.1.</w:t>
            </w:r>
          </w:p>
        </w:tc>
      </w:tr>
    </w:tbl>
    <w:p w14:paraId="25FDD4E9" w14:textId="77777777" w:rsidR="003C597B" w:rsidRPr="00AA6223" w:rsidRDefault="003C597B" w:rsidP="00AA6223"/>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D50B27" w:rsidRPr="00AA6223" w14:paraId="6A138ACE" w14:textId="77777777" w:rsidTr="00D50B27">
        <w:trPr>
          <w:trHeight w:val="687"/>
        </w:trPr>
        <w:tc>
          <w:tcPr>
            <w:tcW w:w="1389" w:type="dxa"/>
            <w:shd w:val="clear" w:color="auto" w:fill="EDEDED" w:themeFill="accent3" w:themeFillTint="33"/>
          </w:tcPr>
          <w:p w14:paraId="3C08B417" w14:textId="2E147C71" w:rsidR="00013E8A" w:rsidRPr="00AA6223" w:rsidRDefault="00013E8A" w:rsidP="00DC59AE">
            <w:pPr>
              <w:rPr>
                <w:b/>
                <w:bCs/>
                <w:sz w:val="22"/>
                <w:szCs w:val="22"/>
              </w:rPr>
            </w:pPr>
            <w:r w:rsidRPr="00AA6223">
              <w:rPr>
                <w:b/>
                <w:bCs/>
                <w:sz w:val="22"/>
                <w:szCs w:val="22"/>
              </w:rPr>
              <w:lastRenderedPageBreak/>
              <w:t>P</w:t>
            </w:r>
            <w:r w:rsidR="0063250F" w:rsidRPr="00AA6223">
              <w:rPr>
                <w:b/>
                <w:bCs/>
                <w:sz w:val="22"/>
                <w:szCs w:val="22"/>
              </w:rPr>
              <w:t>hase 4a</w:t>
            </w:r>
          </w:p>
          <w:p w14:paraId="37CEC4C3" w14:textId="7CB6FCA4" w:rsidR="00D50B27" w:rsidRPr="00AA6223" w:rsidRDefault="00D50B27" w:rsidP="00DC59AE">
            <w:pPr>
              <w:rPr>
                <w:b/>
                <w:bCs/>
                <w:sz w:val="22"/>
                <w:szCs w:val="22"/>
              </w:rPr>
            </w:pPr>
            <w:r w:rsidRPr="00AA6223">
              <w:rPr>
                <w:b/>
                <w:bCs/>
                <w:sz w:val="22"/>
                <w:szCs w:val="22"/>
              </w:rPr>
              <w:t>Task #</w:t>
            </w:r>
            <w:r w:rsidR="00AA6223" w:rsidRPr="00DC59AE">
              <w:rPr>
                <w:b/>
                <w:bCs/>
                <w:sz w:val="22"/>
                <w:szCs w:val="22"/>
              </w:rPr>
              <w:t>4</w:t>
            </w:r>
          </w:p>
        </w:tc>
        <w:tc>
          <w:tcPr>
            <w:tcW w:w="8109" w:type="dxa"/>
            <w:shd w:val="clear" w:color="auto" w:fill="EDEDED" w:themeFill="accent3" w:themeFillTint="33"/>
          </w:tcPr>
          <w:p w14:paraId="125F38D2" w14:textId="77777777" w:rsidR="00D50B27" w:rsidRPr="00AA6223" w:rsidRDefault="00D50B27" w:rsidP="00DC59AE">
            <w:pPr>
              <w:rPr>
                <w:b/>
                <w:bCs/>
                <w:sz w:val="22"/>
                <w:szCs w:val="22"/>
              </w:rPr>
            </w:pPr>
            <w:r w:rsidRPr="00DC59AE">
              <w:rPr>
                <w:b/>
                <w:bCs/>
                <w:sz w:val="22"/>
                <w:szCs w:val="22"/>
              </w:rPr>
              <w:t>Encoder/decoder and TA development</w:t>
            </w:r>
          </w:p>
        </w:tc>
      </w:tr>
      <w:tr w:rsidR="00D50B27" w:rsidRPr="00AA6223" w14:paraId="68F4F741" w14:textId="77777777" w:rsidTr="00D50B27">
        <w:trPr>
          <w:trHeight w:val="687"/>
        </w:trPr>
        <w:tc>
          <w:tcPr>
            <w:tcW w:w="1389" w:type="dxa"/>
          </w:tcPr>
          <w:p w14:paraId="0AC0FBB9" w14:textId="77777777" w:rsidR="00D50B27" w:rsidRPr="00AA6223" w:rsidRDefault="00D50B27" w:rsidP="00DC59AE">
            <w:pPr>
              <w:rPr>
                <w:b/>
                <w:bCs/>
              </w:rPr>
            </w:pPr>
            <w:r w:rsidRPr="00AA6223">
              <w:rPr>
                <w:b/>
                <w:bCs/>
              </w:rPr>
              <w:t>Objectives</w:t>
            </w:r>
          </w:p>
        </w:tc>
        <w:tc>
          <w:tcPr>
            <w:tcW w:w="8109" w:type="dxa"/>
          </w:tcPr>
          <w:p w14:paraId="2885977D" w14:textId="77777777" w:rsidR="00D50B27" w:rsidRPr="00AA6223" w:rsidRDefault="00D50B27" w:rsidP="00DC59AE">
            <w:pPr>
              <w:rPr>
                <w:rFonts w:eastAsia="Arial"/>
              </w:rPr>
            </w:pPr>
            <w:r w:rsidRPr="00AA6223">
              <w:rPr>
                <w:rFonts w:eastAsia="Arial"/>
              </w:rPr>
              <w:t xml:space="preserve">The NGAP and NAS Encoder/decoder and TA software shall be delivered as source code including all source code modules needed for the compilation into an executable version of the software. All software shall be accessible from </w:t>
            </w:r>
            <w:hyperlink r:id="rId13" w:history="1">
              <w:r w:rsidRPr="00AA6223">
                <w:rPr>
                  <w:rStyle w:val="Hyperlink"/>
                  <w:rFonts w:eastAsia="Arial"/>
                </w:rPr>
                <w:t>https://forge.etsi.org/</w:t>
              </w:r>
            </w:hyperlink>
            <w:r w:rsidRPr="00AA6223">
              <w:rPr>
                <w:rFonts w:eastAsia="Arial"/>
              </w:rPr>
              <w:t xml:space="preserve"> </w:t>
            </w:r>
          </w:p>
          <w:p w14:paraId="2811617D" w14:textId="77777777" w:rsidR="00D50B27" w:rsidRPr="00DC59AE" w:rsidRDefault="00D50B27" w:rsidP="00DC59AE">
            <w:r w:rsidRPr="00AA6223">
              <w:t>Test system ready for validation against a real device (online validation)</w:t>
            </w:r>
          </w:p>
          <w:p w14:paraId="7DA0DC50" w14:textId="0E1BCCED" w:rsidR="00F7472B" w:rsidRPr="00AA6223" w:rsidRDefault="00D50B27" w:rsidP="00DC59AE">
            <w:r w:rsidRPr="00AA6223">
              <w:t>Encoder/Decoder and integration with TTCN</w:t>
            </w:r>
            <w:r w:rsidR="00F7472B" w:rsidRPr="00AA6223">
              <w:t>-3 (messages and IEs)</w:t>
            </w:r>
          </w:p>
          <w:p w14:paraId="44FBE825" w14:textId="72175D39" w:rsidR="00F7472B" w:rsidRPr="00AA6223" w:rsidRDefault="00CB4B7D" w:rsidP="00DC59AE">
            <w:r w:rsidRPr="00AA6223">
              <w:t>Support of GTP protocol for N3 interfaces</w:t>
            </w:r>
          </w:p>
          <w:p w14:paraId="393CB4E8" w14:textId="77777777" w:rsidR="00D50B27" w:rsidRPr="00AA6223" w:rsidRDefault="00D50B27" w:rsidP="00DC59AE">
            <w:r w:rsidRPr="00AA6223" w:rsidDel="00C22D67">
              <w:t xml:space="preserve"> </w:t>
            </w:r>
          </w:p>
        </w:tc>
      </w:tr>
      <w:tr w:rsidR="00D50B27" w:rsidRPr="00AA6223" w14:paraId="21F210CE" w14:textId="77777777" w:rsidTr="00D50B27">
        <w:trPr>
          <w:trHeight w:val="1282"/>
        </w:trPr>
        <w:tc>
          <w:tcPr>
            <w:tcW w:w="1389" w:type="dxa"/>
          </w:tcPr>
          <w:p w14:paraId="18BE63B0" w14:textId="77777777" w:rsidR="00D50B27" w:rsidRPr="00AA6223" w:rsidRDefault="00D50B27" w:rsidP="00DC59AE">
            <w:pPr>
              <w:rPr>
                <w:b/>
                <w:bCs/>
              </w:rPr>
            </w:pPr>
            <w:r w:rsidRPr="00AA6223">
              <w:rPr>
                <w:b/>
                <w:bCs/>
              </w:rPr>
              <w:t>Input</w:t>
            </w:r>
          </w:p>
        </w:tc>
        <w:tc>
          <w:tcPr>
            <w:tcW w:w="8109" w:type="dxa"/>
          </w:tcPr>
          <w:p w14:paraId="5B032011" w14:textId="439153D8" w:rsidR="00D50B27" w:rsidRPr="00AA6223" w:rsidRDefault="00D50B27" w:rsidP="00AA6223">
            <w:pPr>
              <w:rPr>
                <w:rFonts w:eastAsia="Arial"/>
              </w:rPr>
            </w:pPr>
            <w:r w:rsidRPr="00AA6223">
              <w:rPr>
                <w:rFonts w:eastAsia="Arial"/>
              </w:rPr>
              <w:t xml:space="preserve">TTCN3 code from </w:t>
            </w:r>
            <w:r w:rsidR="004E4669" w:rsidRPr="00AA6223">
              <w:rPr>
                <w:rFonts w:eastAsia="Arial"/>
              </w:rPr>
              <w:t xml:space="preserve">ETSI </w:t>
            </w:r>
            <w:r w:rsidRPr="00AA6223">
              <w:t>TS 103 920</w:t>
            </w:r>
            <w:r w:rsidR="00CB4B7D" w:rsidRPr="00AA6223">
              <w:t>-3</w:t>
            </w:r>
            <w:r w:rsidRPr="00AA6223">
              <w:t xml:space="preserve"> and </w:t>
            </w:r>
            <w:r w:rsidR="004E4669" w:rsidRPr="00AA6223">
              <w:t xml:space="preserve">ETSI </w:t>
            </w:r>
            <w:r w:rsidRPr="00AA6223">
              <w:t>TS 103 921</w:t>
            </w:r>
            <w:r w:rsidR="00CB4B7D" w:rsidRPr="00AA6223">
              <w:t>-3</w:t>
            </w:r>
          </w:p>
        </w:tc>
      </w:tr>
      <w:tr w:rsidR="00D50B27" w:rsidRPr="00AA6223" w14:paraId="14D396E1" w14:textId="77777777" w:rsidTr="00D50B27">
        <w:trPr>
          <w:trHeight w:val="892"/>
        </w:trPr>
        <w:tc>
          <w:tcPr>
            <w:tcW w:w="1389" w:type="dxa"/>
          </w:tcPr>
          <w:p w14:paraId="5E7B8680" w14:textId="77777777" w:rsidR="00D50B27" w:rsidRPr="00AA6223" w:rsidRDefault="00D50B27" w:rsidP="00DC59AE">
            <w:pPr>
              <w:rPr>
                <w:b/>
                <w:bCs/>
              </w:rPr>
            </w:pPr>
            <w:r w:rsidRPr="00AA6223">
              <w:rPr>
                <w:b/>
                <w:bCs/>
              </w:rPr>
              <w:t>Output</w:t>
            </w:r>
          </w:p>
        </w:tc>
        <w:tc>
          <w:tcPr>
            <w:tcW w:w="8109" w:type="dxa"/>
          </w:tcPr>
          <w:p w14:paraId="43E3CA45" w14:textId="77777777" w:rsidR="00D50B27" w:rsidRPr="00AA6223" w:rsidRDefault="00D50B27" w:rsidP="00DC59AE">
            <w:r w:rsidRPr="00AA6223">
              <w:t>Source code of TA and Encoder/Decoder</w:t>
            </w:r>
          </w:p>
        </w:tc>
      </w:tr>
      <w:tr w:rsidR="00D50B27" w:rsidRPr="00AA6223" w14:paraId="2D18F4E1" w14:textId="77777777" w:rsidTr="00D50B27">
        <w:trPr>
          <w:trHeight w:val="882"/>
        </w:trPr>
        <w:tc>
          <w:tcPr>
            <w:tcW w:w="1389" w:type="dxa"/>
          </w:tcPr>
          <w:p w14:paraId="144FF91A" w14:textId="77777777" w:rsidR="00D50B27" w:rsidRPr="00AA6223" w:rsidRDefault="00D50B27" w:rsidP="00DC59AE">
            <w:pPr>
              <w:rPr>
                <w:b/>
                <w:bCs/>
              </w:rPr>
            </w:pPr>
            <w:r w:rsidRPr="00AA6223">
              <w:rPr>
                <w:b/>
                <w:bCs/>
              </w:rPr>
              <w:t>Interactions</w:t>
            </w:r>
          </w:p>
        </w:tc>
        <w:tc>
          <w:tcPr>
            <w:tcW w:w="8109" w:type="dxa"/>
          </w:tcPr>
          <w:p w14:paraId="5B14193C" w14:textId="77777777" w:rsidR="00D50B27" w:rsidRPr="00AA6223" w:rsidRDefault="00D50B27" w:rsidP="00AA6223">
            <w:pPr>
              <w:rPr>
                <w:rFonts w:eastAsia="Arial"/>
                <w:highlight w:val="yellow"/>
              </w:rPr>
            </w:pPr>
            <w:r w:rsidRPr="00AA6223">
              <w:t>Findings during the validation will be synchronized with developers and validators to support successful validation process.</w:t>
            </w:r>
          </w:p>
        </w:tc>
      </w:tr>
      <w:tr w:rsidR="00D50B27" w:rsidRPr="00AA6223" w14:paraId="49ACA916" w14:textId="77777777" w:rsidTr="00D50B27">
        <w:trPr>
          <w:trHeight w:val="779"/>
        </w:trPr>
        <w:tc>
          <w:tcPr>
            <w:tcW w:w="1389" w:type="dxa"/>
          </w:tcPr>
          <w:p w14:paraId="31772CA9" w14:textId="77777777" w:rsidR="00D50B27" w:rsidRPr="00AA6223" w:rsidRDefault="00D50B27" w:rsidP="00DC59AE">
            <w:pPr>
              <w:rPr>
                <w:b/>
                <w:bCs/>
              </w:rPr>
            </w:pPr>
            <w:r w:rsidRPr="00AA6223">
              <w:rPr>
                <w:b/>
                <w:bCs/>
              </w:rPr>
              <w:t>Resources required</w:t>
            </w:r>
          </w:p>
        </w:tc>
        <w:tc>
          <w:tcPr>
            <w:tcW w:w="8109" w:type="dxa"/>
          </w:tcPr>
          <w:p w14:paraId="43F92FD4" w14:textId="4A03733F" w:rsidR="00D50B27" w:rsidRPr="00AA6223" w:rsidRDefault="004E4669" w:rsidP="00DC59AE">
            <w:r w:rsidRPr="00AA6223">
              <w:t>See table under clause 4.1.</w:t>
            </w:r>
          </w:p>
        </w:tc>
      </w:tr>
    </w:tbl>
    <w:p w14:paraId="76C04178" w14:textId="09BA252B" w:rsidR="003C597B" w:rsidRPr="00AA6223" w:rsidRDefault="003C597B" w:rsidP="00AA6223"/>
    <w:p w14:paraId="45308E28" w14:textId="72CA5C76" w:rsidR="009B27EB" w:rsidRPr="00AA6223" w:rsidRDefault="009B27EB" w:rsidP="00AA6223"/>
    <w:p w14:paraId="584A0317" w14:textId="77777777" w:rsidR="009B27EB" w:rsidRPr="00AA6223" w:rsidRDefault="009B27EB" w:rsidP="00AA6223"/>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9C101F" w:rsidRPr="00AA6223" w14:paraId="25066E2F" w14:textId="77777777" w:rsidTr="00820ABD">
        <w:trPr>
          <w:trHeight w:val="687"/>
        </w:trPr>
        <w:tc>
          <w:tcPr>
            <w:tcW w:w="1389" w:type="dxa"/>
            <w:shd w:val="clear" w:color="auto" w:fill="EDEDED" w:themeFill="accent3" w:themeFillTint="33"/>
          </w:tcPr>
          <w:p w14:paraId="412284AB" w14:textId="59BE009C" w:rsidR="00013E8A" w:rsidRPr="00AA6223" w:rsidRDefault="00013E8A" w:rsidP="00DC59AE">
            <w:pPr>
              <w:rPr>
                <w:b/>
                <w:bCs/>
                <w:sz w:val="22"/>
                <w:szCs w:val="22"/>
              </w:rPr>
            </w:pPr>
            <w:r w:rsidRPr="00AA6223">
              <w:rPr>
                <w:b/>
                <w:bCs/>
                <w:sz w:val="22"/>
                <w:szCs w:val="22"/>
              </w:rPr>
              <w:t>P</w:t>
            </w:r>
            <w:r w:rsidR="0063250F" w:rsidRPr="00AA6223">
              <w:rPr>
                <w:b/>
                <w:bCs/>
                <w:sz w:val="22"/>
                <w:szCs w:val="22"/>
              </w:rPr>
              <w:t>hase 4a</w:t>
            </w:r>
          </w:p>
          <w:p w14:paraId="091603D1" w14:textId="13072986" w:rsidR="009C101F" w:rsidRPr="00AA6223" w:rsidRDefault="009C101F" w:rsidP="00DC59AE">
            <w:pPr>
              <w:rPr>
                <w:b/>
                <w:bCs/>
                <w:sz w:val="22"/>
                <w:szCs w:val="22"/>
              </w:rPr>
            </w:pPr>
            <w:r w:rsidRPr="00AA6223">
              <w:rPr>
                <w:b/>
                <w:bCs/>
                <w:sz w:val="22"/>
                <w:szCs w:val="22"/>
              </w:rPr>
              <w:t>Task #</w:t>
            </w:r>
            <w:r w:rsidR="00AA6223" w:rsidRPr="00DC59AE">
              <w:rPr>
                <w:b/>
                <w:bCs/>
                <w:sz w:val="22"/>
                <w:szCs w:val="22"/>
              </w:rPr>
              <w:t>5</w:t>
            </w:r>
          </w:p>
        </w:tc>
        <w:tc>
          <w:tcPr>
            <w:tcW w:w="8109" w:type="dxa"/>
            <w:shd w:val="clear" w:color="auto" w:fill="EDEDED" w:themeFill="accent3" w:themeFillTint="33"/>
          </w:tcPr>
          <w:p w14:paraId="2C9D2E50" w14:textId="77777777" w:rsidR="009C101F" w:rsidRPr="00AA6223" w:rsidRDefault="009C101F" w:rsidP="00DC59AE">
            <w:pPr>
              <w:rPr>
                <w:b/>
                <w:bCs/>
                <w:sz w:val="22"/>
                <w:szCs w:val="22"/>
              </w:rPr>
            </w:pPr>
            <w:r w:rsidRPr="00DC59AE">
              <w:rPr>
                <w:b/>
                <w:bCs/>
                <w:sz w:val="22"/>
                <w:szCs w:val="22"/>
              </w:rPr>
              <w:t>Validation against real SUT</w:t>
            </w:r>
          </w:p>
        </w:tc>
      </w:tr>
      <w:tr w:rsidR="009C101F" w:rsidRPr="00AA6223" w14:paraId="5B8F00FB" w14:textId="77777777" w:rsidTr="00820ABD">
        <w:trPr>
          <w:trHeight w:val="687"/>
        </w:trPr>
        <w:tc>
          <w:tcPr>
            <w:tcW w:w="1389" w:type="dxa"/>
          </w:tcPr>
          <w:p w14:paraId="02BDC09E" w14:textId="77777777" w:rsidR="009C101F" w:rsidRPr="00AA6223" w:rsidRDefault="009C101F" w:rsidP="00DC59AE">
            <w:pPr>
              <w:rPr>
                <w:b/>
                <w:bCs/>
              </w:rPr>
            </w:pPr>
            <w:r w:rsidRPr="00AA6223">
              <w:rPr>
                <w:b/>
                <w:bCs/>
              </w:rPr>
              <w:t>Objectives</w:t>
            </w:r>
          </w:p>
        </w:tc>
        <w:tc>
          <w:tcPr>
            <w:tcW w:w="8109" w:type="dxa"/>
          </w:tcPr>
          <w:p w14:paraId="44932213" w14:textId="77777777" w:rsidR="009C101F" w:rsidRPr="00AA6223" w:rsidRDefault="009C101F" w:rsidP="00DC59AE">
            <w:pPr>
              <w:rPr>
                <w:rFonts w:eastAsia="Arial"/>
              </w:rPr>
            </w:pPr>
            <w:r w:rsidRPr="00AA6223">
              <w:rPr>
                <w:rFonts w:eastAsia="Arial"/>
              </w:rPr>
              <w:t xml:space="preserve">Real NG RAN and 5GC/AMF equipment from the industry is needed for the validation phase. Concerned companies need to be contacted to identify potential partners for the validation phase. Test </w:t>
            </w:r>
            <w:proofErr w:type="gramStart"/>
            <w:r w:rsidRPr="00AA6223">
              <w:rPr>
                <w:rFonts w:eastAsia="Arial"/>
              </w:rPr>
              <w:t>suite</w:t>
            </w:r>
            <w:proofErr w:type="gramEnd"/>
            <w:r w:rsidRPr="00AA6223">
              <w:rPr>
                <w:rFonts w:eastAsia="Arial"/>
              </w:rPr>
              <w:t xml:space="preserve"> have to be validated against available configurations where conformance scenarios are able to be run. </w:t>
            </w:r>
          </w:p>
        </w:tc>
      </w:tr>
      <w:tr w:rsidR="009C101F" w:rsidRPr="00AA6223" w14:paraId="0456343A" w14:textId="77777777" w:rsidTr="00820ABD">
        <w:trPr>
          <w:trHeight w:val="1282"/>
        </w:trPr>
        <w:tc>
          <w:tcPr>
            <w:tcW w:w="1389" w:type="dxa"/>
          </w:tcPr>
          <w:p w14:paraId="18257201" w14:textId="77777777" w:rsidR="009C101F" w:rsidRPr="00AA6223" w:rsidRDefault="009C101F" w:rsidP="00DC59AE">
            <w:pPr>
              <w:rPr>
                <w:b/>
                <w:bCs/>
              </w:rPr>
            </w:pPr>
            <w:r w:rsidRPr="00AA6223">
              <w:rPr>
                <w:b/>
                <w:bCs/>
              </w:rPr>
              <w:t>Input</w:t>
            </w:r>
          </w:p>
        </w:tc>
        <w:tc>
          <w:tcPr>
            <w:tcW w:w="8109" w:type="dxa"/>
          </w:tcPr>
          <w:p w14:paraId="6F935B84" w14:textId="1D1A60E9" w:rsidR="009C101F" w:rsidRPr="00DC59AE" w:rsidRDefault="009C101F" w:rsidP="00AA6223">
            <w:r w:rsidRPr="00DC59AE">
              <w:t>Output from Task #</w:t>
            </w:r>
            <w:r w:rsidR="008E2ADA" w:rsidRPr="00DC59AE">
              <w:t>5</w:t>
            </w:r>
          </w:p>
          <w:p w14:paraId="032AB7EA" w14:textId="77777777" w:rsidR="009C101F" w:rsidRPr="00DC59AE" w:rsidRDefault="009C101F" w:rsidP="00DC59AE">
            <w:r w:rsidRPr="00DC59AE">
              <w:t>Codec and TA</w:t>
            </w:r>
          </w:p>
          <w:p w14:paraId="18DE4149" w14:textId="6143E771" w:rsidR="009C101F" w:rsidRPr="00556AC5" w:rsidRDefault="009C101F" w:rsidP="00AA6223">
            <w:pPr>
              <w:rPr>
                <w:lang w:val="fr-FR"/>
              </w:rPr>
            </w:pPr>
            <w:r w:rsidRPr="00556AC5">
              <w:rPr>
                <w:lang w:val="fr-FR"/>
              </w:rPr>
              <w:t xml:space="preserve">ATS Output </w:t>
            </w:r>
            <w:proofErr w:type="spellStart"/>
            <w:r w:rsidRPr="00556AC5">
              <w:rPr>
                <w:lang w:val="fr-FR"/>
              </w:rPr>
              <w:t>from</w:t>
            </w:r>
            <w:proofErr w:type="spellEnd"/>
            <w:r w:rsidRPr="00556AC5">
              <w:rPr>
                <w:lang w:val="fr-FR"/>
              </w:rPr>
              <w:t xml:space="preserve"> TTF T033/T041</w:t>
            </w:r>
            <w:r w:rsidR="00D50B27" w:rsidRPr="00556AC5">
              <w:rPr>
                <w:lang w:val="fr-FR"/>
              </w:rPr>
              <w:t>/T048</w:t>
            </w:r>
          </w:p>
          <w:p w14:paraId="217B469F" w14:textId="56055CF1" w:rsidR="009C101F" w:rsidRPr="00DC59AE" w:rsidRDefault="009C101F" w:rsidP="00DC59AE">
            <w:r w:rsidRPr="00DC59AE">
              <w:t>ETSI TS 103 920-3</w:t>
            </w:r>
            <w:r w:rsidR="00DD5DD6" w:rsidRPr="00DC59AE">
              <w:t xml:space="preserve"> </w:t>
            </w:r>
          </w:p>
          <w:p w14:paraId="69EB562F" w14:textId="4AB3F80D" w:rsidR="009C101F" w:rsidRPr="00DC59AE" w:rsidRDefault="009C101F" w:rsidP="00DC59AE">
            <w:r w:rsidRPr="00DC59AE">
              <w:t>ETSI TS 103 921-3</w:t>
            </w:r>
            <w:r w:rsidR="00DD5DD6" w:rsidRPr="00DC59AE">
              <w:t xml:space="preserve"> </w:t>
            </w:r>
          </w:p>
        </w:tc>
      </w:tr>
      <w:tr w:rsidR="009C101F" w:rsidRPr="00AA6223" w14:paraId="10154C0E" w14:textId="77777777" w:rsidTr="00820ABD">
        <w:trPr>
          <w:trHeight w:val="892"/>
        </w:trPr>
        <w:tc>
          <w:tcPr>
            <w:tcW w:w="1389" w:type="dxa"/>
          </w:tcPr>
          <w:p w14:paraId="7A1E3ECD" w14:textId="77777777" w:rsidR="009C101F" w:rsidRPr="00AA6223" w:rsidRDefault="009C101F" w:rsidP="00DC59AE">
            <w:pPr>
              <w:rPr>
                <w:b/>
                <w:bCs/>
              </w:rPr>
            </w:pPr>
            <w:r w:rsidRPr="00AA6223">
              <w:rPr>
                <w:b/>
                <w:bCs/>
              </w:rPr>
              <w:t>Output</w:t>
            </w:r>
          </w:p>
        </w:tc>
        <w:tc>
          <w:tcPr>
            <w:tcW w:w="8109" w:type="dxa"/>
          </w:tcPr>
          <w:p w14:paraId="755C4557" w14:textId="77777777" w:rsidR="009C101F" w:rsidRPr="00AA6223" w:rsidRDefault="009C101F" w:rsidP="00AA6223">
            <w:r w:rsidRPr="00AA6223">
              <w:t>Internal test report</w:t>
            </w:r>
          </w:p>
          <w:p w14:paraId="6FDD1902" w14:textId="77777777" w:rsidR="009C101F" w:rsidRPr="00AA6223" w:rsidRDefault="009C101F" w:rsidP="00DC59AE"/>
        </w:tc>
      </w:tr>
      <w:tr w:rsidR="009C101F" w:rsidRPr="00AA6223" w14:paraId="54C6AC75" w14:textId="77777777" w:rsidTr="00820ABD">
        <w:trPr>
          <w:trHeight w:val="882"/>
        </w:trPr>
        <w:tc>
          <w:tcPr>
            <w:tcW w:w="1389" w:type="dxa"/>
          </w:tcPr>
          <w:p w14:paraId="1C135EF9" w14:textId="77777777" w:rsidR="009C101F" w:rsidRPr="00AA6223" w:rsidRDefault="009C101F" w:rsidP="00DC59AE">
            <w:pPr>
              <w:rPr>
                <w:b/>
                <w:bCs/>
              </w:rPr>
            </w:pPr>
            <w:r w:rsidRPr="00AA6223">
              <w:rPr>
                <w:b/>
                <w:bCs/>
              </w:rPr>
              <w:t>Interactions</w:t>
            </w:r>
          </w:p>
        </w:tc>
        <w:tc>
          <w:tcPr>
            <w:tcW w:w="8109" w:type="dxa"/>
          </w:tcPr>
          <w:p w14:paraId="2E2F3E8A" w14:textId="72F42773" w:rsidR="009C101F" w:rsidRPr="00AA6223" w:rsidRDefault="009C101F" w:rsidP="00AA6223">
            <w:pPr>
              <w:rPr>
                <w:rFonts w:eastAsia="Arial"/>
                <w:highlight w:val="yellow"/>
              </w:rPr>
            </w:pPr>
            <w:r w:rsidRPr="00AA6223">
              <w:rPr>
                <w:rFonts w:eastAsia="Arial"/>
              </w:rPr>
              <w:t>Presentation of validation test report at INT#6</w:t>
            </w:r>
            <w:r w:rsidR="00091B48" w:rsidRPr="00AA6223">
              <w:rPr>
                <w:rFonts w:eastAsia="Arial"/>
              </w:rPr>
              <w:t>7</w:t>
            </w:r>
            <w:r w:rsidRPr="00AA6223">
              <w:rPr>
                <w:rFonts w:eastAsia="Arial"/>
              </w:rPr>
              <w:t xml:space="preserve"> (</w:t>
            </w:r>
            <w:r w:rsidR="00091B48" w:rsidRPr="00AA6223">
              <w:rPr>
                <w:rFonts w:eastAsia="Arial"/>
              </w:rPr>
              <w:t xml:space="preserve">Jun </w:t>
            </w:r>
            <w:r w:rsidRPr="00AA6223">
              <w:rPr>
                <w:rFonts w:eastAsia="Arial"/>
              </w:rPr>
              <w:t>202</w:t>
            </w:r>
            <w:r w:rsidR="00091B48" w:rsidRPr="00AA6223">
              <w:rPr>
                <w:rFonts w:eastAsia="Arial"/>
              </w:rPr>
              <w:t>7</w:t>
            </w:r>
            <w:r w:rsidRPr="00AA6223">
              <w:rPr>
                <w:rFonts w:eastAsia="Arial"/>
              </w:rPr>
              <w:t>)</w:t>
            </w:r>
            <w:r w:rsidR="00091B48" w:rsidRPr="00AA6223">
              <w:rPr>
                <w:rFonts w:eastAsia="Arial"/>
              </w:rPr>
              <w:t>.</w:t>
            </w:r>
          </w:p>
          <w:p w14:paraId="657F03EE" w14:textId="77777777" w:rsidR="009C101F" w:rsidRPr="00AA6223" w:rsidRDefault="009C101F" w:rsidP="00AA6223">
            <w:pPr>
              <w:rPr>
                <w:rFonts w:eastAsia="Arial"/>
                <w:highlight w:val="yellow"/>
              </w:rPr>
            </w:pPr>
          </w:p>
        </w:tc>
      </w:tr>
      <w:tr w:rsidR="009C101F" w:rsidRPr="00AA6223" w14:paraId="371D2A8A" w14:textId="77777777" w:rsidTr="00820ABD">
        <w:trPr>
          <w:trHeight w:val="779"/>
        </w:trPr>
        <w:tc>
          <w:tcPr>
            <w:tcW w:w="1389" w:type="dxa"/>
          </w:tcPr>
          <w:p w14:paraId="64D2ED07" w14:textId="77777777" w:rsidR="009C101F" w:rsidRPr="00AA6223" w:rsidRDefault="009C101F" w:rsidP="00DC59AE">
            <w:pPr>
              <w:rPr>
                <w:b/>
                <w:bCs/>
              </w:rPr>
            </w:pPr>
            <w:r w:rsidRPr="00AA6223">
              <w:rPr>
                <w:b/>
                <w:bCs/>
              </w:rPr>
              <w:t>Resources required</w:t>
            </w:r>
          </w:p>
        </w:tc>
        <w:tc>
          <w:tcPr>
            <w:tcW w:w="8109" w:type="dxa"/>
          </w:tcPr>
          <w:p w14:paraId="0ADC0E4C" w14:textId="6693D935" w:rsidR="009C101F" w:rsidRPr="00AA6223" w:rsidRDefault="004E4669" w:rsidP="00DC59AE">
            <w:r w:rsidRPr="00AA6223">
              <w:t>See table under clause 4.1.</w:t>
            </w:r>
          </w:p>
        </w:tc>
      </w:tr>
    </w:tbl>
    <w:p w14:paraId="67F056D2" w14:textId="77777777" w:rsidR="00CD5C78" w:rsidRPr="00AA6223" w:rsidRDefault="00CD5C78" w:rsidP="00AA6223"/>
    <w:p w14:paraId="23DDA52A" w14:textId="77777777" w:rsidR="009C101F" w:rsidRPr="00AA6223" w:rsidRDefault="009C101F" w:rsidP="00AA6223"/>
    <w:p w14:paraId="25CBBF41" w14:textId="77777777" w:rsidR="00CD5C78" w:rsidRPr="00AA6223" w:rsidRDefault="00CD5C78" w:rsidP="00AA6223"/>
    <w:p w14:paraId="1F66FADC" w14:textId="77777777" w:rsidR="00A835B7" w:rsidRPr="00AA6223" w:rsidRDefault="00A835B7" w:rsidP="00DC59AE"/>
    <w:p w14:paraId="1271C699" w14:textId="64B81F26" w:rsidR="00885842" w:rsidRDefault="00885842">
      <w:pPr>
        <w:tabs>
          <w:tab w:val="clear" w:pos="1418"/>
          <w:tab w:val="clear" w:pos="4678"/>
          <w:tab w:val="clear" w:pos="5954"/>
          <w:tab w:val="clear" w:pos="7088"/>
        </w:tabs>
        <w:overflowPunct/>
        <w:autoSpaceDE/>
        <w:autoSpaceDN/>
        <w:adjustRightInd/>
        <w:jc w:val="left"/>
        <w:textAlignment w:val="auto"/>
      </w:pPr>
      <w:r>
        <w:br w:type="page"/>
      </w:r>
    </w:p>
    <w:p w14:paraId="610A8740" w14:textId="77777777" w:rsidR="00CD5C78" w:rsidRDefault="00CD5C78" w:rsidP="00CD5C78">
      <w:pPr>
        <w:pStyle w:val="Heading2"/>
        <w:textAlignment w:val="auto"/>
      </w:pPr>
      <w:r>
        <w:lastRenderedPageBreak/>
        <w:t>Milestones</w:t>
      </w:r>
    </w:p>
    <w:p w14:paraId="6BF38946" w14:textId="6B219E24" w:rsidR="00CD5C78" w:rsidRPr="00885842" w:rsidRDefault="00CD5C78" w:rsidP="00DC59AE">
      <w:pPr>
        <w:spacing w:line="480" w:lineRule="auto"/>
        <w:rPr>
          <w:b/>
          <w:bCs/>
          <w:u w:val="single"/>
        </w:rPr>
      </w:pPr>
      <w:r w:rsidRPr="00885842">
        <w:rPr>
          <w:b/>
          <w:bCs/>
          <w:u w:val="single"/>
        </w:rPr>
        <w:t>Milestone A</w:t>
      </w:r>
      <w:r w:rsidR="00C254DA" w:rsidRPr="00885842">
        <w:rPr>
          <w:b/>
          <w:bCs/>
          <w:u w:val="single"/>
        </w:rPr>
        <w:t xml:space="preserve">: </w:t>
      </w:r>
      <w:r w:rsidRPr="00DC59AE">
        <w:rPr>
          <w:b/>
          <w:bCs/>
          <w:u w:val="single"/>
        </w:rPr>
        <w:t>Approval of progress report A</w:t>
      </w:r>
      <w:r w:rsidRPr="00885842">
        <w:rPr>
          <w:b/>
          <w:bCs/>
          <w:u w:val="single"/>
        </w:rPr>
        <w:t xml:space="preserve">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0"/>
        <w:gridCol w:w="1553"/>
      </w:tblGrid>
      <w:tr w:rsidR="00CD5C78" w:rsidRPr="00885842" w14:paraId="5A8DA312" w14:textId="77777777" w:rsidTr="008B41C3">
        <w:tc>
          <w:tcPr>
            <w:tcW w:w="1838" w:type="dxa"/>
          </w:tcPr>
          <w:p w14:paraId="78E63943" w14:textId="77777777" w:rsidR="00CD5C78" w:rsidRPr="00885842" w:rsidRDefault="00CD5C78" w:rsidP="00DC59AE">
            <w:pPr>
              <w:jc w:val="center"/>
              <w:rPr>
                <w:b/>
                <w:bCs/>
              </w:rPr>
            </w:pPr>
            <w:r w:rsidRPr="00885842">
              <w:rPr>
                <w:b/>
                <w:bCs/>
              </w:rPr>
              <w:t>Milestone</w:t>
            </w:r>
          </w:p>
        </w:tc>
        <w:tc>
          <w:tcPr>
            <w:tcW w:w="5670" w:type="dxa"/>
          </w:tcPr>
          <w:p w14:paraId="332FC2D7" w14:textId="77777777" w:rsidR="00CD5C78" w:rsidRPr="00885842" w:rsidRDefault="00CD5C78" w:rsidP="00DC59AE">
            <w:pPr>
              <w:rPr>
                <w:b/>
                <w:bCs/>
              </w:rPr>
            </w:pPr>
            <w:r w:rsidRPr="00885842">
              <w:rPr>
                <w:b/>
                <w:bCs/>
              </w:rPr>
              <w:t>Description</w:t>
            </w:r>
          </w:p>
        </w:tc>
        <w:tc>
          <w:tcPr>
            <w:tcW w:w="1553" w:type="dxa"/>
          </w:tcPr>
          <w:p w14:paraId="4A52838D" w14:textId="77777777" w:rsidR="00CD5C78" w:rsidRPr="00885842" w:rsidRDefault="00CD5C78" w:rsidP="00DC59AE">
            <w:pPr>
              <w:rPr>
                <w:b/>
                <w:bCs/>
              </w:rPr>
            </w:pPr>
            <w:r w:rsidRPr="00885842">
              <w:rPr>
                <w:b/>
                <w:bCs/>
              </w:rPr>
              <w:t>Cut-Off Date</w:t>
            </w:r>
          </w:p>
        </w:tc>
      </w:tr>
      <w:tr w:rsidR="00CD5C78" w:rsidRPr="00885842" w14:paraId="2E4BF686" w14:textId="77777777" w:rsidTr="008B41C3">
        <w:tc>
          <w:tcPr>
            <w:tcW w:w="1838" w:type="dxa"/>
          </w:tcPr>
          <w:p w14:paraId="06B5C422" w14:textId="77777777" w:rsidR="00CD5C78" w:rsidRPr="00885842" w:rsidRDefault="00CD5C78" w:rsidP="00DC59AE">
            <w:pPr>
              <w:jc w:val="center"/>
              <w:rPr>
                <w:b/>
                <w:bCs/>
              </w:rPr>
            </w:pPr>
            <w:r w:rsidRPr="00885842">
              <w:rPr>
                <w:b/>
                <w:bCs/>
              </w:rPr>
              <w:t>A</w:t>
            </w:r>
          </w:p>
        </w:tc>
        <w:tc>
          <w:tcPr>
            <w:tcW w:w="5670" w:type="dxa"/>
          </w:tcPr>
          <w:p w14:paraId="0631F09F" w14:textId="77777777" w:rsidR="00CD5C78" w:rsidRPr="00885842" w:rsidRDefault="00CD5C78" w:rsidP="00DC59AE">
            <w:r w:rsidRPr="00885842">
              <w:t>Approval of progress report A</w:t>
            </w:r>
          </w:p>
        </w:tc>
        <w:tc>
          <w:tcPr>
            <w:tcW w:w="1553" w:type="dxa"/>
            <w:vMerge w:val="restart"/>
            <w:vAlign w:val="center"/>
          </w:tcPr>
          <w:p w14:paraId="44E8B3F1" w14:textId="265EEFCC" w:rsidR="00CD5C78" w:rsidRPr="00DC59AE" w:rsidRDefault="002970D3" w:rsidP="00DC59AE">
            <w:r w:rsidRPr="00DC59AE">
              <w:t>202</w:t>
            </w:r>
            <w:r w:rsidR="00682662" w:rsidRPr="00DC59AE">
              <w:t>6</w:t>
            </w:r>
            <w:r w:rsidR="00CD5C78" w:rsidRPr="00DC59AE">
              <w:t>-</w:t>
            </w:r>
            <w:r w:rsidRPr="00DC59AE">
              <w:t>1</w:t>
            </w:r>
            <w:r w:rsidR="00B556FE">
              <w:t>2</w:t>
            </w:r>
            <w:r w:rsidR="00CD5C78" w:rsidRPr="00DC59AE">
              <w:t>-</w:t>
            </w:r>
            <w:r w:rsidR="00B556FE">
              <w:t>02</w:t>
            </w:r>
          </w:p>
        </w:tc>
      </w:tr>
      <w:tr w:rsidR="00CD5C78" w:rsidRPr="00885842" w14:paraId="2640E499" w14:textId="77777777" w:rsidTr="008B41C3">
        <w:tc>
          <w:tcPr>
            <w:tcW w:w="1838" w:type="dxa"/>
          </w:tcPr>
          <w:p w14:paraId="333D4195" w14:textId="77777777" w:rsidR="00CD5C78" w:rsidRPr="00885842" w:rsidRDefault="00CD5C78" w:rsidP="00DC59AE">
            <w:pPr>
              <w:rPr>
                <w:i/>
                <w:iCs/>
              </w:rPr>
            </w:pPr>
            <w:r w:rsidRPr="00885842">
              <w:rPr>
                <w:i/>
                <w:iCs/>
              </w:rPr>
              <w:t>Reference Body Deliverable</w:t>
            </w:r>
          </w:p>
        </w:tc>
        <w:tc>
          <w:tcPr>
            <w:tcW w:w="5670" w:type="dxa"/>
          </w:tcPr>
          <w:p w14:paraId="7CC57B80" w14:textId="038F529D" w:rsidR="00CD5C78" w:rsidRPr="00885842" w:rsidRDefault="00F813B0" w:rsidP="00DC59AE">
            <w:pPr>
              <w:rPr>
                <w:rFonts w:eastAsia="Arial"/>
              </w:rPr>
            </w:pPr>
            <w:r>
              <w:rPr>
                <w:rFonts w:eastAsia="Arial"/>
              </w:rPr>
              <w:t>Approval</w:t>
            </w:r>
            <w:r w:rsidRPr="00885842">
              <w:rPr>
                <w:rFonts w:eastAsia="Arial"/>
              </w:rPr>
              <w:t xml:space="preserve"> </w:t>
            </w:r>
            <w:r w:rsidR="00CD5C78" w:rsidRPr="00885842">
              <w:rPr>
                <w:rFonts w:eastAsia="Arial"/>
              </w:rPr>
              <w:t xml:space="preserve">of </w:t>
            </w:r>
            <w:r w:rsidR="002970D3" w:rsidRPr="00885842">
              <w:rPr>
                <w:rFonts w:eastAsia="Arial"/>
              </w:rPr>
              <w:t>progress report A</w:t>
            </w:r>
            <w:r w:rsidR="00CD5C78" w:rsidRPr="00885842">
              <w:rPr>
                <w:rFonts w:eastAsia="Arial"/>
              </w:rPr>
              <w:t>.</w:t>
            </w:r>
          </w:p>
          <w:p w14:paraId="5009AEDF" w14:textId="2FF3B131" w:rsidR="00D136D3" w:rsidRPr="00DC59AE" w:rsidRDefault="00D136D3" w:rsidP="00DC59AE">
            <w:r w:rsidRPr="00885842">
              <w:rPr>
                <w:rFonts w:eastAsia="Arial"/>
              </w:rPr>
              <w:t xml:space="preserve">Presentation of an </w:t>
            </w:r>
            <w:proofErr w:type="gramStart"/>
            <w:r w:rsidRPr="00885842">
              <w:rPr>
                <w:rFonts w:eastAsia="Arial"/>
              </w:rPr>
              <w:t>early drafts</w:t>
            </w:r>
            <w:proofErr w:type="gramEnd"/>
            <w:r w:rsidRPr="00885842">
              <w:rPr>
                <w:rFonts w:eastAsia="Arial"/>
              </w:rPr>
              <w:t xml:space="preserve"> of D</w:t>
            </w:r>
            <w:r w:rsidR="00592411" w:rsidRPr="00885842">
              <w:rPr>
                <w:rFonts w:eastAsia="Arial"/>
              </w:rPr>
              <w:t>1</w:t>
            </w:r>
            <w:r w:rsidR="00CB4B7D" w:rsidRPr="00885842">
              <w:rPr>
                <w:rFonts w:eastAsia="Arial"/>
              </w:rPr>
              <w:t>, D2, D4</w:t>
            </w:r>
            <w:r w:rsidRPr="00885842">
              <w:rPr>
                <w:rFonts w:eastAsia="Arial"/>
              </w:rPr>
              <w:t xml:space="preserve"> and </w:t>
            </w:r>
            <w:r w:rsidR="00CB4B7D" w:rsidRPr="00885842">
              <w:rPr>
                <w:rFonts w:eastAsia="Arial"/>
              </w:rPr>
              <w:t>D5</w:t>
            </w:r>
            <w:r w:rsidRPr="00885842">
              <w:rPr>
                <w:rFonts w:eastAsia="Arial"/>
              </w:rPr>
              <w:t>.</w:t>
            </w:r>
          </w:p>
        </w:tc>
        <w:tc>
          <w:tcPr>
            <w:tcW w:w="1553" w:type="dxa"/>
            <w:vMerge/>
            <w:vAlign w:val="center"/>
          </w:tcPr>
          <w:p w14:paraId="1E866E44" w14:textId="77777777" w:rsidR="00CD5C78" w:rsidRPr="00DC59AE" w:rsidRDefault="00CD5C78" w:rsidP="00DC59AE"/>
        </w:tc>
      </w:tr>
      <w:tr w:rsidR="00CD5C78" w:rsidRPr="00885842" w14:paraId="306A0D96" w14:textId="77777777" w:rsidTr="008B41C3">
        <w:trPr>
          <w:trHeight w:val="267"/>
        </w:trPr>
        <w:tc>
          <w:tcPr>
            <w:tcW w:w="1838" w:type="dxa"/>
          </w:tcPr>
          <w:p w14:paraId="228E7669" w14:textId="77777777" w:rsidR="00CD5C78" w:rsidRPr="00885842" w:rsidRDefault="00CD5C78" w:rsidP="00DC59AE">
            <w:pPr>
              <w:rPr>
                <w:i/>
                <w:iCs/>
              </w:rPr>
            </w:pPr>
            <w:r w:rsidRPr="00885842">
              <w:rPr>
                <w:i/>
                <w:iCs/>
              </w:rPr>
              <w:t>ETSI Deliverable</w:t>
            </w:r>
          </w:p>
        </w:tc>
        <w:tc>
          <w:tcPr>
            <w:tcW w:w="5670" w:type="dxa"/>
          </w:tcPr>
          <w:p w14:paraId="063EFAB0" w14:textId="5AEA2D7B" w:rsidR="00CD5C78" w:rsidRPr="008B41C3" w:rsidRDefault="00F813B0" w:rsidP="00DC59AE">
            <w:pPr>
              <w:rPr>
                <w:sz w:val="2"/>
                <w:szCs w:val="2"/>
              </w:rPr>
            </w:pPr>
            <w:r>
              <w:rPr>
                <w:rFonts w:eastAsia="Arial"/>
              </w:rPr>
              <w:t>Progress Report A</w:t>
            </w:r>
            <w:r w:rsidR="00CD5C78" w:rsidRPr="00885842">
              <w:rPr>
                <w:rFonts w:eastAsia="Arial"/>
              </w:rPr>
              <w:t xml:space="preserve"> </w:t>
            </w:r>
            <w:r>
              <w:rPr>
                <w:rFonts w:eastAsia="Arial"/>
              </w:rPr>
              <w:t>approved</w:t>
            </w:r>
            <w:r w:rsidR="00CD5C78" w:rsidRPr="00885842">
              <w:rPr>
                <w:rFonts w:eastAsia="Arial"/>
              </w:rPr>
              <w:t xml:space="preserve"> at INT#</w:t>
            </w:r>
            <w:r w:rsidR="002970D3" w:rsidRPr="00885842">
              <w:rPr>
                <w:rFonts w:eastAsia="Arial"/>
              </w:rPr>
              <w:t>6</w:t>
            </w:r>
            <w:r w:rsidR="00682662" w:rsidRPr="00885842">
              <w:rPr>
                <w:rFonts w:eastAsia="Arial"/>
              </w:rPr>
              <w:t>5</w:t>
            </w:r>
            <w:r w:rsidR="00CD5C78" w:rsidRPr="00DC59AE">
              <w:rPr>
                <w:rFonts w:eastAsia="Arial"/>
              </w:rPr>
              <w:t>(</w:t>
            </w:r>
            <w:r w:rsidR="002970D3" w:rsidRPr="00DC59AE">
              <w:rPr>
                <w:rFonts w:eastAsia="Arial"/>
              </w:rPr>
              <w:t xml:space="preserve">Nov </w:t>
            </w:r>
            <w:r w:rsidR="00CD5C78" w:rsidRPr="00DC59AE">
              <w:rPr>
                <w:rFonts w:eastAsia="Arial"/>
              </w:rPr>
              <w:t>202</w:t>
            </w:r>
            <w:r w:rsidR="00682662" w:rsidRPr="00DC59AE">
              <w:rPr>
                <w:rFonts w:eastAsia="Arial"/>
              </w:rPr>
              <w:t>6</w:t>
            </w:r>
            <w:r w:rsidR="00CD5C78" w:rsidRPr="00DC59AE">
              <w:rPr>
                <w:rFonts w:eastAsia="Arial"/>
              </w:rPr>
              <w:t>)</w:t>
            </w:r>
          </w:p>
        </w:tc>
        <w:tc>
          <w:tcPr>
            <w:tcW w:w="1553" w:type="dxa"/>
            <w:vMerge/>
          </w:tcPr>
          <w:p w14:paraId="3923E08B" w14:textId="77777777" w:rsidR="00CD5C78" w:rsidRPr="00DC59AE" w:rsidRDefault="00CD5C78" w:rsidP="00DC59AE"/>
        </w:tc>
      </w:tr>
    </w:tbl>
    <w:p w14:paraId="6A71D8CB" w14:textId="7D594887" w:rsidR="002B0A92" w:rsidRPr="00DC59AE" w:rsidRDefault="002B0A92" w:rsidP="00DC59AE"/>
    <w:p w14:paraId="083F5CF5" w14:textId="2E0902F1" w:rsidR="00CD5C78" w:rsidRPr="00885842" w:rsidRDefault="00CD5C78" w:rsidP="00DC59AE">
      <w:pPr>
        <w:spacing w:line="480" w:lineRule="auto"/>
        <w:rPr>
          <w:b/>
          <w:bCs/>
          <w:u w:val="single"/>
        </w:rPr>
      </w:pPr>
      <w:r w:rsidRPr="00885842">
        <w:rPr>
          <w:b/>
          <w:bCs/>
          <w:u w:val="single"/>
        </w:rPr>
        <w:t>Milestone B</w:t>
      </w:r>
      <w:r w:rsidR="00C254DA" w:rsidRPr="00885842">
        <w:rPr>
          <w:b/>
          <w:bCs/>
          <w:u w:val="single"/>
        </w:rPr>
        <w:t xml:space="preserve">: </w:t>
      </w:r>
      <w:r w:rsidRPr="00DC59AE">
        <w:rPr>
          <w:b/>
          <w:bCs/>
          <w:u w:val="single"/>
        </w:rPr>
        <w:t>Approval of progress report B</w:t>
      </w:r>
      <w:r w:rsidRPr="00885842">
        <w:rPr>
          <w:b/>
          <w:bCs/>
          <w:u w:val="single"/>
        </w:rPr>
        <w:t xml:space="preserve">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0"/>
        <w:gridCol w:w="1553"/>
      </w:tblGrid>
      <w:tr w:rsidR="002B0A92" w:rsidRPr="00885842" w14:paraId="7FB0C26C" w14:textId="77777777" w:rsidTr="008B41C3">
        <w:tc>
          <w:tcPr>
            <w:tcW w:w="1838" w:type="dxa"/>
          </w:tcPr>
          <w:p w14:paraId="2C96D065" w14:textId="77777777" w:rsidR="002B0A92" w:rsidRPr="00885842" w:rsidRDefault="002B0A92" w:rsidP="00DC59AE">
            <w:pPr>
              <w:jc w:val="center"/>
              <w:rPr>
                <w:b/>
                <w:bCs/>
              </w:rPr>
            </w:pPr>
            <w:r w:rsidRPr="00885842">
              <w:rPr>
                <w:b/>
                <w:bCs/>
              </w:rPr>
              <w:t>Milestone</w:t>
            </w:r>
          </w:p>
        </w:tc>
        <w:tc>
          <w:tcPr>
            <w:tcW w:w="5670" w:type="dxa"/>
          </w:tcPr>
          <w:p w14:paraId="30C574B4" w14:textId="77777777" w:rsidR="002B0A92" w:rsidRPr="00885842" w:rsidRDefault="002B0A92" w:rsidP="00DC59AE">
            <w:pPr>
              <w:rPr>
                <w:b/>
                <w:bCs/>
              </w:rPr>
            </w:pPr>
            <w:r w:rsidRPr="00885842">
              <w:rPr>
                <w:b/>
                <w:bCs/>
              </w:rPr>
              <w:t>Description</w:t>
            </w:r>
          </w:p>
        </w:tc>
        <w:tc>
          <w:tcPr>
            <w:tcW w:w="1553" w:type="dxa"/>
          </w:tcPr>
          <w:p w14:paraId="221AF835" w14:textId="77777777" w:rsidR="002B0A92" w:rsidRPr="00885842" w:rsidRDefault="002B0A92" w:rsidP="00DC59AE">
            <w:pPr>
              <w:rPr>
                <w:b/>
                <w:bCs/>
              </w:rPr>
            </w:pPr>
            <w:r w:rsidRPr="00885842">
              <w:rPr>
                <w:b/>
                <w:bCs/>
              </w:rPr>
              <w:t>Cut-Off Date</w:t>
            </w:r>
          </w:p>
        </w:tc>
      </w:tr>
      <w:tr w:rsidR="002B0A92" w:rsidRPr="00885842" w14:paraId="4CBA6431" w14:textId="77777777" w:rsidTr="008B41C3">
        <w:tc>
          <w:tcPr>
            <w:tcW w:w="1838" w:type="dxa"/>
          </w:tcPr>
          <w:p w14:paraId="3B1F99C7" w14:textId="77777777" w:rsidR="002B0A92" w:rsidRPr="00885842" w:rsidRDefault="002B0A92" w:rsidP="00DC59AE">
            <w:pPr>
              <w:jc w:val="center"/>
              <w:rPr>
                <w:b/>
                <w:bCs/>
              </w:rPr>
            </w:pPr>
            <w:r w:rsidRPr="00885842">
              <w:rPr>
                <w:b/>
                <w:bCs/>
              </w:rPr>
              <w:t>B</w:t>
            </w:r>
          </w:p>
        </w:tc>
        <w:tc>
          <w:tcPr>
            <w:tcW w:w="5670" w:type="dxa"/>
          </w:tcPr>
          <w:p w14:paraId="465B3A8A" w14:textId="77777777" w:rsidR="002B0A92" w:rsidRPr="00885842" w:rsidRDefault="002B0A92" w:rsidP="00DC59AE">
            <w:r w:rsidRPr="00885842">
              <w:t>Approval of progress report B</w:t>
            </w:r>
          </w:p>
        </w:tc>
        <w:tc>
          <w:tcPr>
            <w:tcW w:w="1553" w:type="dxa"/>
            <w:vMerge w:val="restart"/>
            <w:vAlign w:val="center"/>
          </w:tcPr>
          <w:p w14:paraId="34E19268" w14:textId="26BC2502" w:rsidR="002B0A92" w:rsidRPr="00DC59AE" w:rsidRDefault="002B0A92" w:rsidP="00DC59AE">
            <w:r w:rsidRPr="00DC59AE">
              <w:t>202</w:t>
            </w:r>
            <w:r w:rsidR="00682662" w:rsidRPr="00DC59AE">
              <w:t>7</w:t>
            </w:r>
            <w:r w:rsidRPr="00DC59AE">
              <w:t>-</w:t>
            </w:r>
            <w:r w:rsidR="00B556FE">
              <w:t>04-02</w:t>
            </w:r>
          </w:p>
        </w:tc>
      </w:tr>
      <w:tr w:rsidR="002B0A92" w:rsidRPr="00885842" w14:paraId="4F2FF6F9" w14:textId="77777777" w:rsidTr="008B41C3">
        <w:tc>
          <w:tcPr>
            <w:tcW w:w="1838" w:type="dxa"/>
          </w:tcPr>
          <w:p w14:paraId="25A27F6C" w14:textId="77777777" w:rsidR="002B0A92" w:rsidRPr="00885842" w:rsidRDefault="002B0A92" w:rsidP="00DC59AE">
            <w:pPr>
              <w:rPr>
                <w:i/>
                <w:iCs/>
              </w:rPr>
            </w:pPr>
            <w:r w:rsidRPr="00885842">
              <w:rPr>
                <w:i/>
                <w:iCs/>
              </w:rPr>
              <w:t>Reference Body Deliverable</w:t>
            </w:r>
          </w:p>
        </w:tc>
        <w:tc>
          <w:tcPr>
            <w:tcW w:w="5670" w:type="dxa"/>
          </w:tcPr>
          <w:p w14:paraId="65FF20FB" w14:textId="41BF732F" w:rsidR="002B0A92" w:rsidRPr="00DC59AE" w:rsidRDefault="002B0A92" w:rsidP="00DC59AE">
            <w:r w:rsidRPr="00885842">
              <w:rPr>
                <w:rFonts w:eastAsia="Arial"/>
              </w:rPr>
              <w:t xml:space="preserve">Presentation of </w:t>
            </w:r>
            <w:r w:rsidR="00CB4B7D" w:rsidRPr="00885842">
              <w:rPr>
                <w:rFonts w:eastAsia="Arial"/>
              </w:rPr>
              <w:t xml:space="preserve">stable </w:t>
            </w:r>
            <w:r w:rsidRPr="00885842">
              <w:rPr>
                <w:rFonts w:eastAsia="Arial"/>
              </w:rPr>
              <w:t>draft</w:t>
            </w:r>
            <w:r w:rsidR="002970D3" w:rsidRPr="00885842">
              <w:rPr>
                <w:rFonts w:eastAsia="Arial"/>
              </w:rPr>
              <w:t>s</w:t>
            </w:r>
            <w:r w:rsidRPr="00885842">
              <w:rPr>
                <w:rFonts w:eastAsia="Arial"/>
              </w:rPr>
              <w:t xml:space="preserve"> of D</w:t>
            </w:r>
            <w:r w:rsidR="00592411" w:rsidRPr="00885842">
              <w:rPr>
                <w:rFonts w:eastAsia="Arial"/>
              </w:rPr>
              <w:t>1</w:t>
            </w:r>
            <w:r w:rsidR="002970D3" w:rsidRPr="00885842">
              <w:rPr>
                <w:rFonts w:eastAsia="Arial"/>
              </w:rPr>
              <w:t>,</w:t>
            </w:r>
            <w:r w:rsidR="001F7921" w:rsidRPr="00885842">
              <w:rPr>
                <w:rFonts w:eastAsia="Arial"/>
              </w:rPr>
              <w:t xml:space="preserve"> D2, D4, D5 and early drafts D3, D6.</w:t>
            </w:r>
          </w:p>
        </w:tc>
        <w:tc>
          <w:tcPr>
            <w:tcW w:w="1553" w:type="dxa"/>
            <w:vMerge/>
            <w:vAlign w:val="center"/>
          </w:tcPr>
          <w:p w14:paraId="07A139B8" w14:textId="77777777" w:rsidR="002B0A92" w:rsidRPr="00DC59AE" w:rsidRDefault="002B0A92" w:rsidP="00DC59AE"/>
        </w:tc>
      </w:tr>
      <w:tr w:rsidR="002B0A92" w:rsidRPr="00885842" w14:paraId="142F193D" w14:textId="77777777" w:rsidTr="008B41C3">
        <w:tc>
          <w:tcPr>
            <w:tcW w:w="1838" w:type="dxa"/>
          </w:tcPr>
          <w:p w14:paraId="7E2291F5" w14:textId="77777777" w:rsidR="002B0A92" w:rsidRPr="00885842" w:rsidRDefault="002B0A92" w:rsidP="00DC59AE">
            <w:pPr>
              <w:rPr>
                <w:i/>
                <w:iCs/>
              </w:rPr>
            </w:pPr>
            <w:r w:rsidRPr="00885842">
              <w:rPr>
                <w:i/>
                <w:iCs/>
              </w:rPr>
              <w:t>ETSI Deliverable</w:t>
            </w:r>
          </w:p>
        </w:tc>
        <w:tc>
          <w:tcPr>
            <w:tcW w:w="5670" w:type="dxa"/>
          </w:tcPr>
          <w:p w14:paraId="0F466C9A" w14:textId="47BA4009" w:rsidR="002B0A92" w:rsidRPr="00885842" w:rsidRDefault="00D10EA2" w:rsidP="00DC59AE">
            <w:pPr>
              <w:rPr>
                <w:rFonts w:eastAsia="Arial"/>
              </w:rPr>
            </w:pPr>
            <w:r>
              <w:rPr>
                <w:rFonts w:eastAsia="Arial"/>
              </w:rPr>
              <w:t>Progress Report B approved</w:t>
            </w:r>
            <w:r w:rsidR="002B0A92" w:rsidRPr="00885842">
              <w:rPr>
                <w:rFonts w:eastAsia="Arial"/>
              </w:rPr>
              <w:t xml:space="preserve"> at INT#</w:t>
            </w:r>
            <w:r w:rsidR="002970D3" w:rsidRPr="00885842">
              <w:rPr>
                <w:rFonts w:eastAsia="Arial"/>
              </w:rPr>
              <w:t>6</w:t>
            </w:r>
            <w:r w:rsidR="00682662" w:rsidRPr="00885842">
              <w:rPr>
                <w:rFonts w:eastAsia="Arial"/>
              </w:rPr>
              <w:t>6</w:t>
            </w:r>
            <w:r w:rsidR="002B0A92" w:rsidRPr="00885842">
              <w:rPr>
                <w:rFonts w:eastAsia="Arial"/>
              </w:rPr>
              <w:t xml:space="preserve"> (</w:t>
            </w:r>
            <w:r w:rsidR="002970D3" w:rsidRPr="00885842">
              <w:rPr>
                <w:rFonts w:eastAsia="Arial"/>
              </w:rPr>
              <w:t>Mar 202</w:t>
            </w:r>
            <w:r w:rsidR="00682662" w:rsidRPr="00885842">
              <w:rPr>
                <w:rFonts w:eastAsia="Arial"/>
              </w:rPr>
              <w:t>7</w:t>
            </w:r>
            <w:r w:rsidR="002B0A92" w:rsidRPr="00885842">
              <w:rPr>
                <w:rFonts w:eastAsia="Arial"/>
              </w:rPr>
              <w:t xml:space="preserve">). </w:t>
            </w:r>
          </w:p>
          <w:p w14:paraId="1BC10885" w14:textId="77777777" w:rsidR="002B0A92" w:rsidRPr="008B41C3" w:rsidRDefault="002B0A92" w:rsidP="00DC59AE">
            <w:pPr>
              <w:rPr>
                <w:sz w:val="2"/>
                <w:szCs w:val="2"/>
              </w:rPr>
            </w:pPr>
          </w:p>
        </w:tc>
        <w:tc>
          <w:tcPr>
            <w:tcW w:w="1553" w:type="dxa"/>
            <w:vMerge/>
          </w:tcPr>
          <w:p w14:paraId="57708F1C" w14:textId="77777777" w:rsidR="002B0A92" w:rsidRPr="00DC59AE" w:rsidRDefault="002B0A92" w:rsidP="00DC59AE"/>
        </w:tc>
      </w:tr>
    </w:tbl>
    <w:p w14:paraId="6FDD05D1" w14:textId="77777777" w:rsidR="00682662" w:rsidRPr="00885842" w:rsidRDefault="00682662" w:rsidP="00885842"/>
    <w:p w14:paraId="7781C2F5" w14:textId="7F36CBD9" w:rsidR="002B0A92" w:rsidRPr="00885842" w:rsidRDefault="002B0A92" w:rsidP="00DC59AE">
      <w:pPr>
        <w:spacing w:line="480" w:lineRule="auto"/>
        <w:rPr>
          <w:b/>
          <w:bCs/>
          <w:u w:val="single"/>
        </w:rPr>
      </w:pPr>
      <w:r w:rsidRPr="00885842">
        <w:rPr>
          <w:b/>
          <w:bCs/>
          <w:u w:val="single"/>
        </w:rPr>
        <w:t>Milestone C</w:t>
      </w:r>
      <w:r w:rsidR="00C254DA" w:rsidRPr="00885842">
        <w:rPr>
          <w:b/>
          <w:bCs/>
          <w:u w:val="single"/>
        </w:rPr>
        <w:t xml:space="preserve">: </w:t>
      </w:r>
      <w:r w:rsidRPr="00DC59AE">
        <w:rPr>
          <w:b/>
          <w:bCs/>
          <w:u w:val="single"/>
        </w:rPr>
        <w:t>Approval</w:t>
      </w:r>
      <w:r w:rsidR="00C254DA" w:rsidRPr="00DC59AE">
        <w:rPr>
          <w:b/>
          <w:bCs/>
          <w:u w:val="single"/>
        </w:rPr>
        <w:t xml:space="preserve"> of Deliverables D1, D2</w:t>
      </w:r>
      <w:r w:rsidR="00862511" w:rsidRPr="00DC59AE">
        <w:rPr>
          <w:b/>
          <w:bCs/>
          <w:u w:val="single"/>
        </w:rPr>
        <w:t>, D3, D4, D5</w:t>
      </w:r>
      <w:r w:rsidR="00C254DA" w:rsidRPr="00DC59AE">
        <w:rPr>
          <w:b/>
          <w:bCs/>
          <w:u w:val="single"/>
        </w:rPr>
        <w:t xml:space="preserve"> and D</w:t>
      </w:r>
      <w:r w:rsidR="00592411" w:rsidRPr="00DC59AE">
        <w:rPr>
          <w:b/>
          <w:bCs/>
          <w:u w:val="single"/>
        </w:rPr>
        <w:t>6</w:t>
      </w:r>
      <w:r w:rsidR="00C254DA" w:rsidRPr="00DC59AE">
        <w:rPr>
          <w:b/>
          <w:bCs/>
          <w:u w:val="single"/>
        </w:rPr>
        <w:t>,</w:t>
      </w:r>
      <w:r w:rsidRPr="00DC59AE">
        <w:rPr>
          <w:b/>
          <w:bCs/>
          <w:u w:val="single"/>
        </w:rPr>
        <w:t xml:space="preserve"> </w:t>
      </w:r>
      <w:r w:rsidR="00C254DA" w:rsidRPr="00DC59AE">
        <w:rPr>
          <w:b/>
          <w:bCs/>
          <w:u w:val="single"/>
        </w:rPr>
        <w:t>and</w:t>
      </w:r>
      <w:r w:rsidRPr="00DC59AE">
        <w:rPr>
          <w:b/>
          <w:bCs/>
          <w:u w:val="single"/>
        </w:rPr>
        <w:t xml:space="preserve"> </w:t>
      </w:r>
      <w:r w:rsidR="00C254DA" w:rsidRPr="00DC59AE">
        <w:rPr>
          <w:b/>
          <w:bCs/>
          <w:u w:val="single"/>
        </w:rPr>
        <w:t>final</w:t>
      </w:r>
      <w:r w:rsidRPr="00DC59AE">
        <w:rPr>
          <w:b/>
          <w:bCs/>
          <w:u w:val="single"/>
        </w:rPr>
        <w:t xml:space="preserve"> report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812"/>
        <w:gridCol w:w="1553"/>
      </w:tblGrid>
      <w:tr w:rsidR="002B0A92" w:rsidRPr="00885842" w14:paraId="6C1CCFB1" w14:textId="77777777" w:rsidTr="008B41C3">
        <w:tc>
          <w:tcPr>
            <w:tcW w:w="1838" w:type="dxa"/>
          </w:tcPr>
          <w:p w14:paraId="482135B4" w14:textId="77777777" w:rsidR="002B0A92" w:rsidRPr="00885842" w:rsidRDefault="002B0A92" w:rsidP="00DC59AE">
            <w:pPr>
              <w:jc w:val="center"/>
              <w:rPr>
                <w:b/>
                <w:bCs/>
              </w:rPr>
            </w:pPr>
            <w:r w:rsidRPr="00885842">
              <w:rPr>
                <w:b/>
                <w:bCs/>
              </w:rPr>
              <w:t>Milestone</w:t>
            </w:r>
          </w:p>
        </w:tc>
        <w:tc>
          <w:tcPr>
            <w:tcW w:w="5812" w:type="dxa"/>
          </w:tcPr>
          <w:p w14:paraId="3D16083E" w14:textId="77777777" w:rsidR="002B0A92" w:rsidRPr="00885842" w:rsidRDefault="002B0A92" w:rsidP="00DC59AE">
            <w:pPr>
              <w:rPr>
                <w:b/>
                <w:bCs/>
              </w:rPr>
            </w:pPr>
            <w:r w:rsidRPr="00885842">
              <w:rPr>
                <w:b/>
                <w:bCs/>
              </w:rPr>
              <w:t>Description</w:t>
            </w:r>
          </w:p>
        </w:tc>
        <w:tc>
          <w:tcPr>
            <w:tcW w:w="1553" w:type="dxa"/>
          </w:tcPr>
          <w:p w14:paraId="114701CD" w14:textId="77777777" w:rsidR="002B0A92" w:rsidRPr="00885842" w:rsidRDefault="002B0A92" w:rsidP="00DC59AE">
            <w:pPr>
              <w:rPr>
                <w:b/>
                <w:bCs/>
              </w:rPr>
            </w:pPr>
            <w:r w:rsidRPr="00885842">
              <w:rPr>
                <w:b/>
                <w:bCs/>
              </w:rPr>
              <w:t>Cut-Off Date</w:t>
            </w:r>
          </w:p>
        </w:tc>
      </w:tr>
      <w:tr w:rsidR="002B0A92" w:rsidRPr="00885842" w14:paraId="2D19D94C" w14:textId="77777777" w:rsidTr="008B41C3">
        <w:tc>
          <w:tcPr>
            <w:tcW w:w="1838" w:type="dxa"/>
          </w:tcPr>
          <w:p w14:paraId="28589850" w14:textId="0A30F3F6" w:rsidR="002B0A92" w:rsidRPr="00885842" w:rsidRDefault="00013E8A" w:rsidP="00DC59AE">
            <w:pPr>
              <w:jc w:val="center"/>
              <w:rPr>
                <w:b/>
                <w:bCs/>
              </w:rPr>
            </w:pPr>
            <w:r w:rsidRPr="00885842">
              <w:rPr>
                <w:b/>
                <w:bCs/>
              </w:rPr>
              <w:t>C</w:t>
            </w:r>
          </w:p>
        </w:tc>
        <w:tc>
          <w:tcPr>
            <w:tcW w:w="5812" w:type="dxa"/>
          </w:tcPr>
          <w:p w14:paraId="69D7F4D3" w14:textId="130BCB42" w:rsidR="002B0A92" w:rsidRPr="00885842" w:rsidRDefault="002B0A92" w:rsidP="00DC59AE">
            <w:r w:rsidRPr="00885842">
              <w:rPr>
                <w:rFonts w:eastAsia="Arial"/>
              </w:rPr>
              <w:t xml:space="preserve">Approval of </w:t>
            </w:r>
            <w:r w:rsidR="00F738BD" w:rsidRPr="00885842">
              <w:rPr>
                <w:rFonts w:eastAsia="Arial"/>
              </w:rPr>
              <w:t>final</w:t>
            </w:r>
            <w:r w:rsidRPr="00885842">
              <w:rPr>
                <w:rFonts w:eastAsia="Arial"/>
              </w:rPr>
              <w:t xml:space="preserve"> report </w:t>
            </w:r>
            <w:r w:rsidR="00013E8A" w:rsidRPr="00885842">
              <w:rPr>
                <w:rFonts w:eastAsia="Arial"/>
              </w:rPr>
              <w:t>C</w:t>
            </w:r>
            <w:r w:rsidRPr="00885842">
              <w:rPr>
                <w:rFonts w:eastAsia="Arial"/>
              </w:rPr>
              <w:t>.</w:t>
            </w:r>
          </w:p>
        </w:tc>
        <w:tc>
          <w:tcPr>
            <w:tcW w:w="1553" w:type="dxa"/>
            <w:vMerge w:val="restart"/>
            <w:vAlign w:val="center"/>
          </w:tcPr>
          <w:p w14:paraId="1CD83299" w14:textId="3EBAD40D" w:rsidR="002B0A92" w:rsidRPr="00DC59AE" w:rsidRDefault="002B0A92" w:rsidP="00DC59AE">
            <w:r w:rsidRPr="00DC59AE">
              <w:t>202</w:t>
            </w:r>
            <w:r w:rsidR="00682662" w:rsidRPr="00DC59AE">
              <w:t>7</w:t>
            </w:r>
            <w:r w:rsidRPr="00DC59AE">
              <w:t>-</w:t>
            </w:r>
            <w:r w:rsidR="00013E8A" w:rsidRPr="00DC59AE">
              <w:t>0</w:t>
            </w:r>
            <w:r w:rsidR="00B556FE">
              <w:t>7-02</w:t>
            </w:r>
          </w:p>
        </w:tc>
      </w:tr>
      <w:tr w:rsidR="002B0A92" w:rsidRPr="00885842" w14:paraId="0FD5F735" w14:textId="77777777" w:rsidTr="008B41C3">
        <w:tc>
          <w:tcPr>
            <w:tcW w:w="1838" w:type="dxa"/>
          </w:tcPr>
          <w:p w14:paraId="53B1F78C" w14:textId="77777777" w:rsidR="002B0A92" w:rsidRPr="00885842" w:rsidRDefault="002B0A92" w:rsidP="00DC59AE">
            <w:pPr>
              <w:rPr>
                <w:i/>
                <w:iCs/>
              </w:rPr>
            </w:pPr>
            <w:r w:rsidRPr="00885842">
              <w:rPr>
                <w:i/>
                <w:iCs/>
              </w:rPr>
              <w:t>Reference Body Deliverable</w:t>
            </w:r>
          </w:p>
        </w:tc>
        <w:tc>
          <w:tcPr>
            <w:tcW w:w="5812" w:type="dxa"/>
          </w:tcPr>
          <w:p w14:paraId="57083D0A" w14:textId="37A987EB" w:rsidR="00D01E95" w:rsidRPr="00885842" w:rsidRDefault="00B242B5" w:rsidP="00DC59AE">
            <w:pPr>
              <w:rPr>
                <w:rFonts w:eastAsia="Arial"/>
              </w:rPr>
            </w:pPr>
            <w:r>
              <w:rPr>
                <w:rFonts w:eastAsia="Arial"/>
              </w:rPr>
              <w:t>Final</w:t>
            </w:r>
            <w:r w:rsidR="002B0A92" w:rsidRPr="00885842">
              <w:rPr>
                <w:rFonts w:eastAsia="Arial"/>
              </w:rPr>
              <w:t xml:space="preserve"> draft</w:t>
            </w:r>
            <w:r w:rsidR="00C254DA" w:rsidRPr="00885842">
              <w:rPr>
                <w:rFonts w:eastAsia="Arial"/>
              </w:rPr>
              <w:t>s</w:t>
            </w:r>
            <w:r w:rsidR="002B0A92" w:rsidRPr="00885842">
              <w:rPr>
                <w:rFonts w:eastAsia="Arial"/>
              </w:rPr>
              <w:t xml:space="preserve"> </w:t>
            </w:r>
            <w:r>
              <w:rPr>
                <w:rFonts w:eastAsia="Arial"/>
              </w:rPr>
              <w:t xml:space="preserve">of </w:t>
            </w:r>
            <w:r w:rsidR="002B0A92" w:rsidRPr="00885842">
              <w:rPr>
                <w:rFonts w:eastAsia="Arial"/>
              </w:rPr>
              <w:t>D</w:t>
            </w:r>
            <w:r w:rsidR="00592411" w:rsidRPr="00885842">
              <w:rPr>
                <w:rFonts w:eastAsia="Arial"/>
              </w:rPr>
              <w:t>1</w:t>
            </w:r>
            <w:r w:rsidR="00C254DA" w:rsidRPr="00885842">
              <w:rPr>
                <w:rFonts w:eastAsia="Arial"/>
              </w:rPr>
              <w:t>,</w:t>
            </w:r>
            <w:r w:rsidR="002B0A92" w:rsidRPr="00885842">
              <w:rPr>
                <w:rFonts w:eastAsia="Arial"/>
              </w:rPr>
              <w:t xml:space="preserve"> D</w:t>
            </w:r>
            <w:r w:rsidR="00592411" w:rsidRPr="00885842">
              <w:rPr>
                <w:rFonts w:eastAsia="Arial"/>
              </w:rPr>
              <w:t>2</w:t>
            </w:r>
            <w:r w:rsidR="00116D85" w:rsidRPr="00885842">
              <w:rPr>
                <w:rFonts w:eastAsia="Arial"/>
              </w:rPr>
              <w:t>,</w:t>
            </w:r>
            <w:r w:rsidR="002B0A92" w:rsidRPr="00885842">
              <w:rPr>
                <w:rFonts w:eastAsia="Arial"/>
              </w:rPr>
              <w:t xml:space="preserve"> D</w:t>
            </w:r>
            <w:r w:rsidR="00592411" w:rsidRPr="00885842">
              <w:rPr>
                <w:rFonts w:eastAsia="Arial"/>
              </w:rPr>
              <w:t>3</w:t>
            </w:r>
            <w:r w:rsidR="00116D85" w:rsidRPr="00885842">
              <w:rPr>
                <w:rFonts w:eastAsia="Arial"/>
              </w:rPr>
              <w:t>, D4, D5 and D6</w:t>
            </w:r>
            <w:r w:rsidR="00C254DA" w:rsidRPr="00885842">
              <w:rPr>
                <w:rFonts w:eastAsia="Arial"/>
              </w:rPr>
              <w:t xml:space="preserve"> </w:t>
            </w:r>
            <w:r>
              <w:rPr>
                <w:rFonts w:eastAsia="Arial"/>
              </w:rPr>
              <w:t xml:space="preserve">approved by TC INT. </w:t>
            </w:r>
          </w:p>
          <w:p w14:paraId="6D72A5E0" w14:textId="52FC90C1" w:rsidR="0021441C" w:rsidRPr="00885842" w:rsidRDefault="0021441C" w:rsidP="00DC59AE">
            <w:pPr>
              <w:rPr>
                <w:rFonts w:eastAsia="Arial"/>
              </w:rPr>
            </w:pPr>
            <w:r w:rsidRPr="00885842">
              <w:rPr>
                <w:rFonts w:eastAsia="Arial"/>
              </w:rPr>
              <w:t>Final</w:t>
            </w:r>
            <w:r w:rsidR="00013E8A" w:rsidRPr="00885842">
              <w:rPr>
                <w:rFonts w:eastAsia="Arial"/>
              </w:rPr>
              <w:t xml:space="preserve"> report and d</w:t>
            </w:r>
            <w:r w:rsidRPr="00885842">
              <w:rPr>
                <w:rFonts w:eastAsia="Arial"/>
              </w:rPr>
              <w:t xml:space="preserve">rafts </w:t>
            </w:r>
            <w:proofErr w:type="gramStart"/>
            <w:r w:rsidRPr="00885842">
              <w:rPr>
                <w:rFonts w:eastAsia="Arial"/>
              </w:rPr>
              <w:t>have to</w:t>
            </w:r>
            <w:proofErr w:type="gramEnd"/>
            <w:r w:rsidRPr="00885842">
              <w:rPr>
                <w:rFonts w:eastAsia="Arial"/>
              </w:rPr>
              <w:t xml:space="preserve"> be available at least two weeks before the start of INT#6</w:t>
            </w:r>
            <w:r w:rsidR="00682662" w:rsidRPr="00885842">
              <w:rPr>
                <w:rFonts w:eastAsia="Arial"/>
              </w:rPr>
              <w:t>7</w:t>
            </w:r>
            <w:r w:rsidRPr="00885842">
              <w:rPr>
                <w:rFonts w:eastAsia="Arial"/>
              </w:rPr>
              <w:t>.</w:t>
            </w:r>
          </w:p>
        </w:tc>
        <w:tc>
          <w:tcPr>
            <w:tcW w:w="1553" w:type="dxa"/>
            <w:vMerge/>
            <w:vAlign w:val="center"/>
          </w:tcPr>
          <w:p w14:paraId="6252716B" w14:textId="77777777" w:rsidR="002B0A92" w:rsidRPr="00DC59AE" w:rsidRDefault="002B0A92" w:rsidP="00DC59AE"/>
        </w:tc>
      </w:tr>
      <w:tr w:rsidR="002B0A92" w:rsidRPr="00885842" w14:paraId="1A035D30" w14:textId="77777777" w:rsidTr="008B41C3">
        <w:tc>
          <w:tcPr>
            <w:tcW w:w="1838" w:type="dxa"/>
          </w:tcPr>
          <w:p w14:paraId="1E795DDC" w14:textId="77777777" w:rsidR="002B0A92" w:rsidRPr="00885842" w:rsidRDefault="002B0A92" w:rsidP="00DC59AE">
            <w:pPr>
              <w:rPr>
                <w:i/>
                <w:iCs/>
              </w:rPr>
            </w:pPr>
            <w:r w:rsidRPr="00885842">
              <w:rPr>
                <w:i/>
                <w:iCs/>
              </w:rPr>
              <w:t>ETSI Deliverable</w:t>
            </w:r>
          </w:p>
        </w:tc>
        <w:tc>
          <w:tcPr>
            <w:tcW w:w="5812" w:type="dxa"/>
          </w:tcPr>
          <w:p w14:paraId="31127DD7" w14:textId="5DBDA89C" w:rsidR="002B0A92" w:rsidRPr="00885842" w:rsidRDefault="00B242B5" w:rsidP="00DC59AE">
            <w:r>
              <w:rPr>
                <w:rFonts w:eastAsia="Arial"/>
              </w:rPr>
              <w:t>Final Report approved</w:t>
            </w:r>
            <w:r w:rsidR="002B0A92" w:rsidRPr="00885842">
              <w:rPr>
                <w:rFonts w:eastAsia="Arial"/>
              </w:rPr>
              <w:t xml:space="preserve"> at INT#</w:t>
            </w:r>
            <w:r w:rsidR="0021441C" w:rsidRPr="00885842">
              <w:rPr>
                <w:rFonts w:eastAsia="Arial"/>
              </w:rPr>
              <w:t>6</w:t>
            </w:r>
            <w:r w:rsidR="003D4D90" w:rsidRPr="00885842">
              <w:rPr>
                <w:rFonts w:eastAsia="Arial"/>
              </w:rPr>
              <w:t>7</w:t>
            </w:r>
            <w:r w:rsidR="002B0A92" w:rsidRPr="00885842">
              <w:rPr>
                <w:rFonts w:eastAsia="Arial"/>
              </w:rPr>
              <w:t xml:space="preserve"> (</w:t>
            </w:r>
            <w:r w:rsidR="00013E8A" w:rsidRPr="00885842">
              <w:rPr>
                <w:rFonts w:eastAsia="Arial"/>
              </w:rPr>
              <w:t>Jun</w:t>
            </w:r>
            <w:r w:rsidR="0021441C" w:rsidRPr="00885842">
              <w:rPr>
                <w:rFonts w:eastAsia="Arial"/>
              </w:rPr>
              <w:t xml:space="preserve"> </w:t>
            </w:r>
            <w:r w:rsidR="002B0A92" w:rsidRPr="00885842">
              <w:rPr>
                <w:rFonts w:eastAsia="Arial"/>
              </w:rPr>
              <w:t>202</w:t>
            </w:r>
            <w:r w:rsidR="00116D85" w:rsidRPr="00885842">
              <w:rPr>
                <w:rFonts w:eastAsia="Arial"/>
              </w:rPr>
              <w:t>7</w:t>
            </w:r>
            <w:r w:rsidR="002B0A92" w:rsidRPr="00885842">
              <w:rPr>
                <w:rFonts w:eastAsia="Arial"/>
              </w:rPr>
              <w:t xml:space="preserve">). </w:t>
            </w:r>
          </w:p>
        </w:tc>
        <w:tc>
          <w:tcPr>
            <w:tcW w:w="1553" w:type="dxa"/>
            <w:vMerge/>
          </w:tcPr>
          <w:p w14:paraId="2D726E6F" w14:textId="77777777" w:rsidR="002B0A92" w:rsidRPr="00DC59AE" w:rsidRDefault="002B0A92" w:rsidP="00DC59AE"/>
        </w:tc>
      </w:tr>
    </w:tbl>
    <w:p w14:paraId="6E272B0E" w14:textId="77777777" w:rsidR="00B556FE" w:rsidRDefault="00B556FE" w:rsidP="002B0A92"/>
    <w:p w14:paraId="33318E5F" w14:textId="459E6A60" w:rsidR="00B556FE" w:rsidRPr="00885842" w:rsidRDefault="00B556FE" w:rsidP="00B556FE">
      <w:pPr>
        <w:spacing w:line="480" w:lineRule="auto"/>
        <w:rPr>
          <w:b/>
          <w:bCs/>
          <w:u w:val="single"/>
        </w:rPr>
      </w:pPr>
      <w:r w:rsidRPr="00885842">
        <w:rPr>
          <w:b/>
          <w:bCs/>
          <w:u w:val="single"/>
        </w:rPr>
        <w:t xml:space="preserve">Milestone </w:t>
      </w:r>
      <w:r>
        <w:rPr>
          <w:b/>
          <w:bCs/>
          <w:u w:val="single"/>
        </w:rPr>
        <w:t>D</w:t>
      </w:r>
      <w:r w:rsidRPr="00885842">
        <w:rPr>
          <w:b/>
          <w:bCs/>
          <w:u w:val="single"/>
        </w:rPr>
        <w:t xml:space="preserve">: </w:t>
      </w:r>
      <w:r>
        <w:rPr>
          <w:b/>
          <w:bCs/>
          <w:u w:val="single"/>
        </w:rPr>
        <w:t xml:space="preserve">Deliverables published, TTF closed </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812"/>
        <w:gridCol w:w="1553"/>
      </w:tblGrid>
      <w:tr w:rsidR="00B556FE" w:rsidRPr="00885842" w14:paraId="7F875F96" w14:textId="77777777" w:rsidTr="008B41C3">
        <w:tc>
          <w:tcPr>
            <w:tcW w:w="1838" w:type="dxa"/>
          </w:tcPr>
          <w:p w14:paraId="0F2F9CEB" w14:textId="77777777" w:rsidR="00B556FE" w:rsidRPr="00885842" w:rsidRDefault="00B556FE" w:rsidP="00720E62">
            <w:pPr>
              <w:jc w:val="center"/>
              <w:rPr>
                <w:b/>
                <w:bCs/>
              </w:rPr>
            </w:pPr>
            <w:r w:rsidRPr="00885842">
              <w:rPr>
                <w:b/>
                <w:bCs/>
              </w:rPr>
              <w:t>Milestone</w:t>
            </w:r>
          </w:p>
        </w:tc>
        <w:tc>
          <w:tcPr>
            <w:tcW w:w="5812" w:type="dxa"/>
          </w:tcPr>
          <w:p w14:paraId="30A3A502" w14:textId="77777777" w:rsidR="00B556FE" w:rsidRPr="00885842" w:rsidRDefault="00B556FE" w:rsidP="00720E62">
            <w:pPr>
              <w:rPr>
                <w:b/>
                <w:bCs/>
              </w:rPr>
            </w:pPr>
            <w:r w:rsidRPr="00885842">
              <w:rPr>
                <w:b/>
                <w:bCs/>
              </w:rPr>
              <w:t>Description</w:t>
            </w:r>
          </w:p>
        </w:tc>
        <w:tc>
          <w:tcPr>
            <w:tcW w:w="1553" w:type="dxa"/>
          </w:tcPr>
          <w:p w14:paraId="10FE1C11" w14:textId="77777777" w:rsidR="00B556FE" w:rsidRPr="00885842" w:rsidRDefault="00B556FE" w:rsidP="00720E62">
            <w:pPr>
              <w:rPr>
                <w:b/>
                <w:bCs/>
              </w:rPr>
            </w:pPr>
            <w:r w:rsidRPr="00885842">
              <w:rPr>
                <w:b/>
                <w:bCs/>
              </w:rPr>
              <w:t>Cut-Off Date</w:t>
            </w:r>
          </w:p>
        </w:tc>
      </w:tr>
      <w:tr w:rsidR="00B556FE" w:rsidRPr="00885842" w14:paraId="6DB25A84" w14:textId="77777777" w:rsidTr="008B41C3">
        <w:tc>
          <w:tcPr>
            <w:tcW w:w="1838" w:type="dxa"/>
          </w:tcPr>
          <w:p w14:paraId="076AEC2A" w14:textId="2681BF61" w:rsidR="00B556FE" w:rsidRPr="00885842" w:rsidRDefault="00B242B5" w:rsidP="00720E62">
            <w:pPr>
              <w:jc w:val="center"/>
              <w:rPr>
                <w:b/>
                <w:bCs/>
              </w:rPr>
            </w:pPr>
            <w:r>
              <w:rPr>
                <w:b/>
                <w:bCs/>
              </w:rPr>
              <w:t>D</w:t>
            </w:r>
          </w:p>
        </w:tc>
        <w:tc>
          <w:tcPr>
            <w:tcW w:w="5812" w:type="dxa"/>
          </w:tcPr>
          <w:p w14:paraId="2BF2C5AD" w14:textId="6EF8C484" w:rsidR="00B556FE" w:rsidRPr="00885842" w:rsidRDefault="00B242B5" w:rsidP="00720E62">
            <w:r>
              <w:rPr>
                <w:rFonts w:eastAsia="Arial"/>
              </w:rPr>
              <w:t>Deliverables published, TTF closed</w:t>
            </w:r>
          </w:p>
        </w:tc>
        <w:tc>
          <w:tcPr>
            <w:tcW w:w="1553" w:type="dxa"/>
            <w:vMerge w:val="restart"/>
            <w:vAlign w:val="center"/>
          </w:tcPr>
          <w:p w14:paraId="1B963D17" w14:textId="7C313FF8" w:rsidR="00B556FE" w:rsidRPr="00DC59AE" w:rsidRDefault="00B556FE" w:rsidP="00720E62">
            <w:r w:rsidRPr="00DC59AE">
              <w:t>2027-</w:t>
            </w:r>
            <w:r w:rsidR="00B242B5">
              <w:t>08-02</w:t>
            </w:r>
          </w:p>
        </w:tc>
      </w:tr>
      <w:tr w:rsidR="00B556FE" w:rsidRPr="00885842" w14:paraId="1A492BE6" w14:textId="77777777" w:rsidTr="008B41C3">
        <w:tc>
          <w:tcPr>
            <w:tcW w:w="1838" w:type="dxa"/>
          </w:tcPr>
          <w:p w14:paraId="6E477EE0" w14:textId="77777777" w:rsidR="00B556FE" w:rsidRPr="00885842" w:rsidRDefault="00B556FE" w:rsidP="00720E62">
            <w:pPr>
              <w:rPr>
                <w:i/>
                <w:iCs/>
              </w:rPr>
            </w:pPr>
            <w:r w:rsidRPr="00885842">
              <w:rPr>
                <w:i/>
                <w:iCs/>
              </w:rPr>
              <w:t>Reference Body Deliverable</w:t>
            </w:r>
          </w:p>
        </w:tc>
        <w:tc>
          <w:tcPr>
            <w:tcW w:w="5812" w:type="dxa"/>
          </w:tcPr>
          <w:p w14:paraId="4054CD35" w14:textId="1A8C6536" w:rsidR="00B556FE" w:rsidRPr="00885842" w:rsidRDefault="00B556FE" w:rsidP="00720E62">
            <w:pPr>
              <w:rPr>
                <w:rFonts w:eastAsia="Arial"/>
              </w:rPr>
            </w:pPr>
          </w:p>
        </w:tc>
        <w:tc>
          <w:tcPr>
            <w:tcW w:w="1553" w:type="dxa"/>
            <w:vMerge/>
            <w:vAlign w:val="center"/>
          </w:tcPr>
          <w:p w14:paraId="10514ED0" w14:textId="77777777" w:rsidR="00B556FE" w:rsidRPr="00DC59AE" w:rsidRDefault="00B556FE" w:rsidP="00720E62"/>
        </w:tc>
      </w:tr>
      <w:tr w:rsidR="00B556FE" w:rsidRPr="00885842" w14:paraId="7808FED7" w14:textId="77777777" w:rsidTr="008B41C3">
        <w:tc>
          <w:tcPr>
            <w:tcW w:w="1838" w:type="dxa"/>
          </w:tcPr>
          <w:p w14:paraId="0425E216" w14:textId="77777777" w:rsidR="00B556FE" w:rsidRPr="00885842" w:rsidRDefault="00B556FE" w:rsidP="00720E62">
            <w:pPr>
              <w:rPr>
                <w:i/>
                <w:iCs/>
              </w:rPr>
            </w:pPr>
            <w:r w:rsidRPr="00885842">
              <w:rPr>
                <w:i/>
                <w:iCs/>
              </w:rPr>
              <w:t>ETSI Deliverable</w:t>
            </w:r>
          </w:p>
        </w:tc>
        <w:tc>
          <w:tcPr>
            <w:tcW w:w="5812" w:type="dxa"/>
          </w:tcPr>
          <w:p w14:paraId="3C5F1D11" w14:textId="55C77268" w:rsidR="00B556FE" w:rsidRPr="00885842" w:rsidRDefault="00B242B5" w:rsidP="00720E62">
            <w:r>
              <w:rPr>
                <w:rFonts w:eastAsia="Arial"/>
              </w:rPr>
              <w:t>Deliverables published, TTF closed</w:t>
            </w:r>
          </w:p>
        </w:tc>
        <w:tc>
          <w:tcPr>
            <w:tcW w:w="1553" w:type="dxa"/>
            <w:vMerge/>
          </w:tcPr>
          <w:p w14:paraId="27EADC0F" w14:textId="77777777" w:rsidR="00B556FE" w:rsidRPr="00DC59AE" w:rsidRDefault="00B556FE" w:rsidP="00720E62"/>
        </w:tc>
      </w:tr>
    </w:tbl>
    <w:p w14:paraId="0C2584AE" w14:textId="77777777" w:rsidR="00B556FE" w:rsidRDefault="00B556FE" w:rsidP="00B556FE"/>
    <w:p w14:paraId="10B54A1D" w14:textId="77777777" w:rsidR="008B41C3" w:rsidRDefault="008B41C3" w:rsidP="002B0A92"/>
    <w:p w14:paraId="1E46E80C" w14:textId="77777777" w:rsidR="002B0A92" w:rsidRDefault="002B0A92" w:rsidP="002B0A92">
      <w:pPr>
        <w:pStyle w:val="Heading2"/>
        <w:textAlignment w:val="auto"/>
      </w:pPr>
      <w:bookmarkStart w:id="8" w:name="_Toc229392240"/>
      <w:r>
        <w:t>Task summary</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6"/>
        <w:gridCol w:w="1134"/>
        <w:gridCol w:w="1418"/>
        <w:gridCol w:w="1729"/>
      </w:tblGrid>
      <w:tr w:rsidR="002B0A92" w14:paraId="0AAAE525" w14:textId="77777777" w:rsidTr="00704CC5">
        <w:trPr>
          <w:jc w:val="center"/>
        </w:trPr>
        <w:tc>
          <w:tcPr>
            <w:tcW w:w="1129" w:type="dxa"/>
            <w:vMerge w:val="restart"/>
            <w:shd w:val="clear" w:color="auto" w:fill="EDEDED" w:themeFill="accent3" w:themeFillTint="33"/>
            <w:vAlign w:val="center"/>
          </w:tcPr>
          <w:p w14:paraId="2140E296" w14:textId="77777777" w:rsidR="002B0A92" w:rsidRPr="00885842" w:rsidRDefault="002B0A92" w:rsidP="00DC59AE">
            <w:pPr>
              <w:rPr>
                <w:b/>
                <w:bCs/>
              </w:rPr>
            </w:pPr>
            <w:r w:rsidRPr="00885842">
              <w:rPr>
                <w:b/>
                <w:bCs/>
              </w:rPr>
              <w:t>Code</w:t>
            </w:r>
          </w:p>
        </w:tc>
        <w:tc>
          <w:tcPr>
            <w:tcW w:w="4536" w:type="dxa"/>
            <w:vMerge w:val="restart"/>
            <w:shd w:val="clear" w:color="auto" w:fill="EDEDED" w:themeFill="accent3" w:themeFillTint="33"/>
            <w:vAlign w:val="center"/>
          </w:tcPr>
          <w:p w14:paraId="5141603E" w14:textId="77777777" w:rsidR="002B0A92" w:rsidRPr="00885842" w:rsidRDefault="002B0A92" w:rsidP="00DC59AE">
            <w:pPr>
              <w:rPr>
                <w:b/>
                <w:bCs/>
              </w:rPr>
            </w:pPr>
            <w:r w:rsidRPr="00885842">
              <w:rPr>
                <w:b/>
                <w:bCs/>
              </w:rPr>
              <w:t xml:space="preserve">Task / Milestone </w:t>
            </w:r>
          </w:p>
        </w:tc>
        <w:tc>
          <w:tcPr>
            <w:tcW w:w="2552" w:type="dxa"/>
            <w:gridSpan w:val="2"/>
            <w:shd w:val="clear" w:color="auto" w:fill="EDEDED" w:themeFill="accent3" w:themeFillTint="33"/>
          </w:tcPr>
          <w:p w14:paraId="54161CDD" w14:textId="77777777" w:rsidR="002B0A92" w:rsidRPr="00DC59AE" w:rsidRDefault="002B0A92" w:rsidP="00DC59AE">
            <w:pPr>
              <w:rPr>
                <w:b/>
                <w:bCs/>
              </w:rPr>
            </w:pPr>
            <w:r w:rsidRPr="00DC59AE">
              <w:rPr>
                <w:b/>
                <w:bCs/>
              </w:rPr>
              <w:t>Target Date</w:t>
            </w:r>
          </w:p>
        </w:tc>
        <w:tc>
          <w:tcPr>
            <w:tcW w:w="1729" w:type="dxa"/>
            <w:vMerge w:val="restart"/>
            <w:shd w:val="clear" w:color="auto" w:fill="EDEDED" w:themeFill="accent3" w:themeFillTint="33"/>
          </w:tcPr>
          <w:p w14:paraId="6F5E2B2A" w14:textId="77777777" w:rsidR="002B0A92" w:rsidRDefault="002B0A92" w:rsidP="00C254DA">
            <w:pPr>
              <w:pStyle w:val="StyleBoldBefore6ptAfter6ptCentered"/>
              <w:keepNext/>
              <w:keepLines/>
              <w:spacing w:before="0" w:after="0"/>
            </w:pPr>
            <w:r>
              <w:t>Estimated Cost (EUR)</w:t>
            </w:r>
          </w:p>
        </w:tc>
      </w:tr>
      <w:tr w:rsidR="002B0A92" w14:paraId="499082CD" w14:textId="77777777" w:rsidTr="00704CC5">
        <w:trPr>
          <w:jc w:val="center"/>
        </w:trPr>
        <w:tc>
          <w:tcPr>
            <w:tcW w:w="1129" w:type="dxa"/>
            <w:vMerge/>
            <w:tcBorders>
              <w:bottom w:val="single" w:sz="4" w:space="0" w:color="auto"/>
            </w:tcBorders>
            <w:shd w:val="clear" w:color="auto" w:fill="DEEAF6"/>
            <w:vAlign w:val="center"/>
          </w:tcPr>
          <w:p w14:paraId="59256BB8" w14:textId="77777777" w:rsidR="002B0A92" w:rsidRPr="00885842" w:rsidRDefault="002B0A92" w:rsidP="00DC59AE">
            <w:pPr>
              <w:rPr>
                <w:b/>
                <w:bCs/>
              </w:rPr>
            </w:pPr>
          </w:p>
        </w:tc>
        <w:tc>
          <w:tcPr>
            <w:tcW w:w="4536" w:type="dxa"/>
            <w:vMerge/>
            <w:tcBorders>
              <w:bottom w:val="single" w:sz="4" w:space="0" w:color="auto"/>
            </w:tcBorders>
            <w:shd w:val="clear" w:color="auto" w:fill="DEEAF6"/>
            <w:vAlign w:val="center"/>
          </w:tcPr>
          <w:p w14:paraId="0BA2634A" w14:textId="77777777" w:rsidR="002B0A92" w:rsidRPr="00885842" w:rsidRDefault="002B0A92" w:rsidP="00DC59AE">
            <w:pPr>
              <w:rPr>
                <w:b/>
                <w:bCs/>
              </w:rPr>
            </w:pPr>
          </w:p>
        </w:tc>
        <w:tc>
          <w:tcPr>
            <w:tcW w:w="1134" w:type="dxa"/>
            <w:tcBorders>
              <w:bottom w:val="single" w:sz="4" w:space="0" w:color="auto"/>
            </w:tcBorders>
            <w:shd w:val="clear" w:color="auto" w:fill="EDEDED" w:themeFill="accent3" w:themeFillTint="33"/>
          </w:tcPr>
          <w:p w14:paraId="6FC7C181" w14:textId="77777777" w:rsidR="002B0A92" w:rsidRPr="00DC59AE" w:rsidRDefault="002B0A92" w:rsidP="00DC59AE">
            <w:pPr>
              <w:rPr>
                <w:b/>
                <w:bCs/>
              </w:rPr>
            </w:pPr>
            <w:r w:rsidRPr="00DC59AE">
              <w:rPr>
                <w:b/>
                <w:bCs/>
              </w:rPr>
              <w:t>From</w:t>
            </w:r>
          </w:p>
        </w:tc>
        <w:tc>
          <w:tcPr>
            <w:tcW w:w="1418" w:type="dxa"/>
            <w:tcBorders>
              <w:bottom w:val="single" w:sz="4" w:space="0" w:color="auto"/>
            </w:tcBorders>
            <w:shd w:val="clear" w:color="auto" w:fill="EDEDED" w:themeFill="accent3" w:themeFillTint="33"/>
          </w:tcPr>
          <w:p w14:paraId="5D5777D5" w14:textId="77777777" w:rsidR="002B0A92" w:rsidRPr="00DC59AE" w:rsidRDefault="002B0A92" w:rsidP="00DC59AE">
            <w:pPr>
              <w:rPr>
                <w:b/>
                <w:bCs/>
              </w:rPr>
            </w:pPr>
            <w:r w:rsidRPr="00DC59AE">
              <w:rPr>
                <w:b/>
                <w:bCs/>
              </w:rPr>
              <w:t>To</w:t>
            </w:r>
          </w:p>
        </w:tc>
        <w:tc>
          <w:tcPr>
            <w:tcW w:w="1729" w:type="dxa"/>
            <w:vMerge/>
            <w:tcBorders>
              <w:bottom w:val="single" w:sz="4" w:space="0" w:color="auto"/>
            </w:tcBorders>
            <w:shd w:val="clear" w:color="auto" w:fill="DEEAF6"/>
          </w:tcPr>
          <w:p w14:paraId="7F9D1DE3" w14:textId="77777777" w:rsidR="002B0A92" w:rsidRDefault="002B0A92" w:rsidP="00C254DA">
            <w:pPr>
              <w:pStyle w:val="StyleBoldBefore6ptAfter6ptCentered"/>
              <w:keepNext/>
              <w:keepLines/>
              <w:spacing w:before="0" w:after="0"/>
            </w:pPr>
          </w:p>
        </w:tc>
      </w:tr>
      <w:tr w:rsidR="001813B4" w14:paraId="05EE7D5E" w14:textId="77777777" w:rsidTr="00704CC5">
        <w:trPr>
          <w:jc w:val="center"/>
        </w:trPr>
        <w:tc>
          <w:tcPr>
            <w:tcW w:w="1129" w:type="dxa"/>
            <w:vAlign w:val="center"/>
          </w:tcPr>
          <w:p w14:paraId="47F6DDB2" w14:textId="570C248F" w:rsidR="001813B4" w:rsidRPr="00885842" w:rsidRDefault="001813B4" w:rsidP="00DC59AE">
            <w:r w:rsidRPr="00885842">
              <w:rPr>
                <w:rFonts w:eastAsia="Arial"/>
              </w:rPr>
              <w:t>T</w:t>
            </w:r>
            <w:r w:rsidR="00B242B5">
              <w:rPr>
                <w:rFonts w:eastAsia="Arial"/>
              </w:rPr>
              <w:t>0</w:t>
            </w:r>
          </w:p>
        </w:tc>
        <w:tc>
          <w:tcPr>
            <w:tcW w:w="4536" w:type="dxa"/>
            <w:vAlign w:val="center"/>
          </w:tcPr>
          <w:p w14:paraId="64A3CCBB" w14:textId="1FD7ADD2" w:rsidR="001813B4" w:rsidRPr="00885842" w:rsidRDefault="001813B4" w:rsidP="00DC59AE">
            <w:r w:rsidRPr="00885842">
              <w:rPr>
                <w:rFonts w:eastAsia="Arial"/>
              </w:rPr>
              <w:t xml:space="preserve">Project Management – </w:t>
            </w:r>
            <w:r w:rsidR="00C73001" w:rsidRPr="00885842">
              <w:rPr>
                <w:rFonts w:eastAsia="Arial"/>
              </w:rPr>
              <w:t>Phase 4</w:t>
            </w:r>
            <w:r w:rsidR="0063250F" w:rsidRPr="00885842">
              <w:rPr>
                <w:rFonts w:eastAsia="Arial"/>
              </w:rPr>
              <w:t>a</w:t>
            </w:r>
          </w:p>
        </w:tc>
        <w:tc>
          <w:tcPr>
            <w:tcW w:w="1134" w:type="dxa"/>
          </w:tcPr>
          <w:p w14:paraId="7AF1FE51" w14:textId="60956831" w:rsidR="001813B4" w:rsidRPr="00885842" w:rsidRDefault="001813B4" w:rsidP="00DC59AE">
            <w:r w:rsidRPr="00885842">
              <w:t>Jul 202</w:t>
            </w:r>
            <w:r w:rsidR="00682662" w:rsidRPr="00885842">
              <w:t>6</w:t>
            </w:r>
          </w:p>
        </w:tc>
        <w:tc>
          <w:tcPr>
            <w:tcW w:w="1418" w:type="dxa"/>
          </w:tcPr>
          <w:p w14:paraId="30B66835" w14:textId="229FFB6E" w:rsidR="001813B4" w:rsidRPr="00885842" w:rsidRDefault="00D10EA2" w:rsidP="00DC59AE">
            <w:r>
              <w:t>Aug 2027</w:t>
            </w:r>
          </w:p>
        </w:tc>
        <w:tc>
          <w:tcPr>
            <w:tcW w:w="1729" w:type="dxa"/>
            <w:vAlign w:val="center"/>
          </w:tcPr>
          <w:p w14:paraId="60C8799E" w14:textId="1BBCF53C" w:rsidR="001813B4" w:rsidRPr="00924E13" w:rsidRDefault="00013E8A" w:rsidP="001813B4">
            <w:pPr>
              <w:keepNext/>
              <w:keepLines/>
              <w:tabs>
                <w:tab w:val="clear" w:pos="1418"/>
                <w:tab w:val="clear" w:pos="4678"/>
                <w:tab w:val="clear" w:pos="5954"/>
                <w:tab w:val="clear" w:pos="7088"/>
              </w:tabs>
              <w:jc w:val="center"/>
            </w:pPr>
            <w:r>
              <w:t>7</w:t>
            </w:r>
            <w:r w:rsidR="00A16E94" w:rsidRPr="00924E13">
              <w:t xml:space="preserve"> </w:t>
            </w:r>
            <w:r w:rsidR="00D136D3">
              <w:t>0</w:t>
            </w:r>
            <w:r w:rsidR="001813B4" w:rsidRPr="00924E13">
              <w:t>00</w:t>
            </w:r>
          </w:p>
        </w:tc>
      </w:tr>
      <w:tr w:rsidR="000D6A16" w14:paraId="7547607C" w14:textId="77777777" w:rsidTr="00704CC5">
        <w:trPr>
          <w:jc w:val="center"/>
        </w:trPr>
        <w:tc>
          <w:tcPr>
            <w:tcW w:w="1129" w:type="dxa"/>
            <w:vAlign w:val="center"/>
          </w:tcPr>
          <w:p w14:paraId="6AD109A9" w14:textId="50733764" w:rsidR="000D6A16" w:rsidRPr="00885842" w:rsidRDefault="000D6A16" w:rsidP="00DC59AE">
            <w:pPr>
              <w:rPr>
                <w:rFonts w:eastAsia="Arial"/>
              </w:rPr>
            </w:pPr>
            <w:r w:rsidRPr="00885842">
              <w:rPr>
                <w:rFonts w:eastAsia="Arial"/>
              </w:rPr>
              <w:t>T</w:t>
            </w:r>
            <w:r w:rsidR="00B242B5">
              <w:rPr>
                <w:rFonts w:eastAsia="Arial"/>
              </w:rPr>
              <w:t>1</w:t>
            </w:r>
          </w:p>
        </w:tc>
        <w:tc>
          <w:tcPr>
            <w:tcW w:w="4536" w:type="dxa"/>
            <w:vAlign w:val="center"/>
          </w:tcPr>
          <w:p w14:paraId="747FB231" w14:textId="77777777" w:rsidR="000D6A16" w:rsidRPr="00885842" w:rsidRDefault="000D6A16" w:rsidP="00DC59AE">
            <w:r w:rsidRPr="00885842">
              <w:t>Development of NGAP/5GNAS PICS</w:t>
            </w:r>
          </w:p>
          <w:p w14:paraId="706C991E" w14:textId="24928BDD" w:rsidR="005D0839" w:rsidRPr="00885842" w:rsidRDefault="005D0839" w:rsidP="00DC59AE">
            <w:r w:rsidRPr="00885842">
              <w:t xml:space="preserve">(Continuation from </w:t>
            </w:r>
            <w:r w:rsidR="00C73001" w:rsidRPr="00885842">
              <w:t>Phase 3)</w:t>
            </w:r>
          </w:p>
        </w:tc>
        <w:tc>
          <w:tcPr>
            <w:tcW w:w="1134" w:type="dxa"/>
          </w:tcPr>
          <w:p w14:paraId="113B1680" w14:textId="121B3173" w:rsidR="000D6A16" w:rsidRPr="00885842" w:rsidRDefault="000D6A16" w:rsidP="00DC59AE">
            <w:r w:rsidRPr="00885842">
              <w:t>Jul 202</w:t>
            </w:r>
            <w:r w:rsidR="00682662" w:rsidRPr="00885842">
              <w:t>6</w:t>
            </w:r>
          </w:p>
        </w:tc>
        <w:tc>
          <w:tcPr>
            <w:tcW w:w="1418" w:type="dxa"/>
          </w:tcPr>
          <w:p w14:paraId="22DAF70E" w14:textId="3844BDAD" w:rsidR="000D6A16" w:rsidRPr="00885842" w:rsidRDefault="000D6A16" w:rsidP="00DC59AE">
            <w:r w:rsidRPr="00885842">
              <w:t xml:space="preserve">Jun </w:t>
            </w:r>
            <w:r w:rsidR="00682662" w:rsidRPr="00885842">
              <w:t>2027</w:t>
            </w:r>
          </w:p>
        </w:tc>
        <w:tc>
          <w:tcPr>
            <w:tcW w:w="1729" w:type="dxa"/>
          </w:tcPr>
          <w:p w14:paraId="4544A3A9" w14:textId="40EE7166" w:rsidR="000D6A16" w:rsidDel="00D136D3" w:rsidRDefault="00013E8A" w:rsidP="000D6A16">
            <w:pPr>
              <w:keepNext/>
              <w:keepLines/>
              <w:tabs>
                <w:tab w:val="clear" w:pos="1418"/>
                <w:tab w:val="clear" w:pos="4678"/>
                <w:tab w:val="clear" w:pos="5954"/>
                <w:tab w:val="clear" w:pos="7088"/>
              </w:tabs>
              <w:jc w:val="center"/>
            </w:pPr>
            <w:r>
              <w:t xml:space="preserve">   6</w:t>
            </w:r>
            <w:r w:rsidR="000D6A16">
              <w:t>00</w:t>
            </w:r>
          </w:p>
        </w:tc>
      </w:tr>
      <w:tr w:rsidR="000D6A16" w14:paraId="25666C05" w14:textId="77777777" w:rsidTr="00704CC5">
        <w:trPr>
          <w:jc w:val="center"/>
        </w:trPr>
        <w:tc>
          <w:tcPr>
            <w:tcW w:w="1129" w:type="dxa"/>
            <w:vAlign w:val="center"/>
          </w:tcPr>
          <w:p w14:paraId="173BFE70" w14:textId="39EAB0F5" w:rsidR="000D6A16" w:rsidRPr="00885842" w:rsidRDefault="000D6A16" w:rsidP="00DC59AE">
            <w:pPr>
              <w:rPr>
                <w:rFonts w:eastAsia="Arial"/>
              </w:rPr>
            </w:pPr>
            <w:r w:rsidRPr="00885842">
              <w:rPr>
                <w:rFonts w:eastAsia="Arial"/>
              </w:rPr>
              <w:t>T</w:t>
            </w:r>
            <w:r w:rsidR="00B242B5">
              <w:rPr>
                <w:rFonts w:eastAsia="Arial"/>
              </w:rPr>
              <w:t>2</w:t>
            </w:r>
          </w:p>
        </w:tc>
        <w:tc>
          <w:tcPr>
            <w:tcW w:w="4536" w:type="dxa"/>
            <w:vAlign w:val="center"/>
          </w:tcPr>
          <w:p w14:paraId="4E193E72" w14:textId="77777777" w:rsidR="000D6A16" w:rsidRPr="00885842" w:rsidRDefault="000D6A16" w:rsidP="00DC59AE">
            <w:r w:rsidRPr="00885842">
              <w:t>Development of NGAP/5GNAS TSS/TP</w:t>
            </w:r>
          </w:p>
          <w:p w14:paraId="739CBAAB" w14:textId="1DDCC6B8" w:rsidR="00C73001" w:rsidRPr="00885842" w:rsidRDefault="00C73001" w:rsidP="00DC59AE">
            <w:r w:rsidRPr="00885842">
              <w:t>(Continuation from Phase 3)</w:t>
            </w:r>
          </w:p>
        </w:tc>
        <w:tc>
          <w:tcPr>
            <w:tcW w:w="1134" w:type="dxa"/>
          </w:tcPr>
          <w:p w14:paraId="5EB223DC" w14:textId="2B8134D5" w:rsidR="000D6A16" w:rsidRPr="00885842" w:rsidRDefault="000D6A16" w:rsidP="00DC59AE">
            <w:r w:rsidRPr="00885842">
              <w:t>Jul 202</w:t>
            </w:r>
            <w:r w:rsidR="00682662" w:rsidRPr="00885842">
              <w:t>6</w:t>
            </w:r>
          </w:p>
        </w:tc>
        <w:tc>
          <w:tcPr>
            <w:tcW w:w="1418" w:type="dxa"/>
          </w:tcPr>
          <w:p w14:paraId="7316A4EE" w14:textId="16D4A4BA" w:rsidR="000D6A16" w:rsidRPr="00885842" w:rsidRDefault="000D6A16" w:rsidP="00DC59AE">
            <w:r w:rsidRPr="00885842">
              <w:t xml:space="preserve">Jun </w:t>
            </w:r>
            <w:r w:rsidR="00682662" w:rsidRPr="00885842">
              <w:t>2027</w:t>
            </w:r>
          </w:p>
        </w:tc>
        <w:tc>
          <w:tcPr>
            <w:tcW w:w="1729" w:type="dxa"/>
          </w:tcPr>
          <w:p w14:paraId="46C241E3" w14:textId="75259537" w:rsidR="000D6A16" w:rsidDel="00D136D3" w:rsidRDefault="00013E8A" w:rsidP="000D6A16">
            <w:pPr>
              <w:keepNext/>
              <w:keepLines/>
              <w:tabs>
                <w:tab w:val="clear" w:pos="1418"/>
                <w:tab w:val="clear" w:pos="4678"/>
                <w:tab w:val="clear" w:pos="5954"/>
                <w:tab w:val="clear" w:pos="7088"/>
              </w:tabs>
              <w:jc w:val="center"/>
            </w:pPr>
            <w:r>
              <w:t>27</w:t>
            </w:r>
            <w:r w:rsidR="00A16E94">
              <w:t xml:space="preserve"> 0</w:t>
            </w:r>
            <w:r w:rsidR="000D6A16">
              <w:t>00</w:t>
            </w:r>
          </w:p>
        </w:tc>
      </w:tr>
      <w:tr w:rsidR="000D6A16" w14:paraId="212B863D" w14:textId="77777777" w:rsidTr="00704CC5">
        <w:trPr>
          <w:jc w:val="center"/>
        </w:trPr>
        <w:tc>
          <w:tcPr>
            <w:tcW w:w="1129" w:type="dxa"/>
            <w:vAlign w:val="center"/>
          </w:tcPr>
          <w:p w14:paraId="30A40369" w14:textId="4B9E4AD9" w:rsidR="000D6A16" w:rsidRPr="00885842" w:rsidRDefault="000D6A16" w:rsidP="00DC59AE">
            <w:pPr>
              <w:rPr>
                <w:rFonts w:eastAsia="Arial"/>
              </w:rPr>
            </w:pPr>
            <w:r w:rsidRPr="00885842">
              <w:rPr>
                <w:rFonts w:eastAsia="Arial"/>
              </w:rPr>
              <w:t>T</w:t>
            </w:r>
            <w:r w:rsidR="00B242B5">
              <w:rPr>
                <w:rFonts w:eastAsia="Arial"/>
              </w:rPr>
              <w:t>3</w:t>
            </w:r>
          </w:p>
        </w:tc>
        <w:tc>
          <w:tcPr>
            <w:tcW w:w="4536" w:type="dxa"/>
            <w:vAlign w:val="center"/>
          </w:tcPr>
          <w:p w14:paraId="427749E3" w14:textId="77777777" w:rsidR="00C73001" w:rsidRPr="00885842" w:rsidRDefault="000D6A16" w:rsidP="00DC59AE">
            <w:r w:rsidRPr="00885842">
              <w:t>Development of NGAP/5G NAS ATS</w:t>
            </w:r>
          </w:p>
          <w:p w14:paraId="1F23A15F" w14:textId="2B504BC3" w:rsidR="000D6A16" w:rsidRPr="00DC59AE" w:rsidRDefault="00C73001" w:rsidP="00DC59AE">
            <w:r w:rsidRPr="00885842">
              <w:t>(Continuation from Phase 3)</w:t>
            </w:r>
          </w:p>
        </w:tc>
        <w:tc>
          <w:tcPr>
            <w:tcW w:w="1134" w:type="dxa"/>
          </w:tcPr>
          <w:p w14:paraId="34F28544" w14:textId="7A5AA43C" w:rsidR="000D6A16" w:rsidRPr="00885842" w:rsidRDefault="008E2ADA" w:rsidP="00DC59AE">
            <w:r w:rsidRPr="00885842">
              <w:t xml:space="preserve">Nov </w:t>
            </w:r>
            <w:r w:rsidR="000D6A16" w:rsidRPr="00885842">
              <w:t>202</w:t>
            </w:r>
            <w:r w:rsidR="00682662" w:rsidRPr="00885842">
              <w:t>6</w:t>
            </w:r>
          </w:p>
        </w:tc>
        <w:tc>
          <w:tcPr>
            <w:tcW w:w="1418" w:type="dxa"/>
          </w:tcPr>
          <w:p w14:paraId="56EF4DAE" w14:textId="5C8EA6FB" w:rsidR="000D6A16" w:rsidRPr="00885842" w:rsidRDefault="000D6A16" w:rsidP="00DC59AE">
            <w:r w:rsidRPr="00885842">
              <w:t xml:space="preserve">Jun </w:t>
            </w:r>
            <w:r w:rsidR="00682662" w:rsidRPr="00885842">
              <w:t>2027</w:t>
            </w:r>
          </w:p>
        </w:tc>
        <w:tc>
          <w:tcPr>
            <w:tcW w:w="1729" w:type="dxa"/>
          </w:tcPr>
          <w:p w14:paraId="3583ED18" w14:textId="025B803F" w:rsidR="000D6A16" w:rsidRDefault="00013E8A" w:rsidP="000D6A16">
            <w:pPr>
              <w:keepNext/>
              <w:keepLines/>
              <w:tabs>
                <w:tab w:val="clear" w:pos="1418"/>
                <w:tab w:val="clear" w:pos="4678"/>
                <w:tab w:val="clear" w:pos="5954"/>
                <w:tab w:val="clear" w:pos="7088"/>
              </w:tabs>
              <w:jc w:val="center"/>
            </w:pPr>
            <w:r>
              <w:t>34</w:t>
            </w:r>
            <w:r w:rsidR="000D6A16">
              <w:t xml:space="preserve"> </w:t>
            </w:r>
            <w:r w:rsidR="00A16E94">
              <w:t>0</w:t>
            </w:r>
            <w:r w:rsidR="000D6A16">
              <w:t>00</w:t>
            </w:r>
          </w:p>
        </w:tc>
      </w:tr>
      <w:tr w:rsidR="00A21D1D" w14:paraId="067B488A" w14:textId="77777777" w:rsidTr="00704CC5">
        <w:trPr>
          <w:jc w:val="center"/>
        </w:trPr>
        <w:tc>
          <w:tcPr>
            <w:tcW w:w="1129" w:type="dxa"/>
            <w:vAlign w:val="center"/>
          </w:tcPr>
          <w:p w14:paraId="25F1A4DE" w14:textId="65BDE80C" w:rsidR="00A21D1D" w:rsidRPr="00885842" w:rsidRDefault="00A21D1D" w:rsidP="00DC59AE">
            <w:pPr>
              <w:rPr>
                <w:rFonts w:eastAsia="Arial"/>
              </w:rPr>
            </w:pPr>
            <w:r w:rsidRPr="00885842">
              <w:rPr>
                <w:rFonts w:eastAsia="Arial"/>
              </w:rPr>
              <w:t>T</w:t>
            </w:r>
            <w:r w:rsidR="00B242B5">
              <w:rPr>
                <w:rFonts w:eastAsia="Arial"/>
              </w:rPr>
              <w:t>4</w:t>
            </w:r>
          </w:p>
        </w:tc>
        <w:tc>
          <w:tcPr>
            <w:tcW w:w="4536" w:type="dxa"/>
            <w:vAlign w:val="center"/>
          </w:tcPr>
          <w:p w14:paraId="5BEF7195" w14:textId="77777777" w:rsidR="00A21D1D" w:rsidRPr="00885842" w:rsidRDefault="00A21D1D" w:rsidP="00DC59AE">
            <w:r w:rsidRPr="00885842">
              <w:t>Encoder/Decoder and TA development</w:t>
            </w:r>
          </w:p>
          <w:p w14:paraId="424E9DBC" w14:textId="0BE5574B" w:rsidR="00A21D1D" w:rsidRPr="00885842" w:rsidRDefault="00A21D1D" w:rsidP="00DC59AE">
            <w:r w:rsidRPr="00885842">
              <w:t>(Continuation from Phase 3)</w:t>
            </w:r>
          </w:p>
        </w:tc>
        <w:tc>
          <w:tcPr>
            <w:tcW w:w="1134" w:type="dxa"/>
          </w:tcPr>
          <w:p w14:paraId="5D05FAE7" w14:textId="2159E688" w:rsidR="00A21D1D" w:rsidRPr="00885842" w:rsidRDefault="008E2ADA" w:rsidP="00DC59AE">
            <w:r w:rsidRPr="00885842">
              <w:t>Nov</w:t>
            </w:r>
            <w:r w:rsidR="00A21D1D" w:rsidRPr="00885842">
              <w:t xml:space="preserve"> 2026</w:t>
            </w:r>
          </w:p>
        </w:tc>
        <w:tc>
          <w:tcPr>
            <w:tcW w:w="1418" w:type="dxa"/>
          </w:tcPr>
          <w:p w14:paraId="4977664E" w14:textId="14594C44" w:rsidR="00A21D1D" w:rsidRPr="00885842" w:rsidRDefault="00A21D1D" w:rsidP="00DC59AE">
            <w:r w:rsidRPr="00885842">
              <w:t>Jun 2027</w:t>
            </w:r>
          </w:p>
        </w:tc>
        <w:tc>
          <w:tcPr>
            <w:tcW w:w="1729" w:type="dxa"/>
          </w:tcPr>
          <w:p w14:paraId="049C97E1" w14:textId="10EDC053" w:rsidR="00A21D1D" w:rsidRDefault="00C96ACA" w:rsidP="00A21D1D">
            <w:pPr>
              <w:keepNext/>
              <w:keepLines/>
              <w:tabs>
                <w:tab w:val="clear" w:pos="1418"/>
                <w:tab w:val="clear" w:pos="4678"/>
                <w:tab w:val="clear" w:pos="5954"/>
                <w:tab w:val="clear" w:pos="7088"/>
              </w:tabs>
              <w:jc w:val="center"/>
            </w:pPr>
            <w:r>
              <w:t>1</w:t>
            </w:r>
            <w:r w:rsidR="00013E8A">
              <w:t>0</w:t>
            </w:r>
            <w:r w:rsidR="00A21D1D">
              <w:t xml:space="preserve"> 000</w:t>
            </w:r>
          </w:p>
        </w:tc>
      </w:tr>
      <w:tr w:rsidR="00A21D1D" w14:paraId="24278041" w14:textId="77777777" w:rsidTr="00704CC5">
        <w:trPr>
          <w:jc w:val="center"/>
        </w:trPr>
        <w:tc>
          <w:tcPr>
            <w:tcW w:w="1129" w:type="dxa"/>
            <w:vAlign w:val="center"/>
          </w:tcPr>
          <w:p w14:paraId="3DE85DE1" w14:textId="6874577B" w:rsidR="00A21D1D" w:rsidRPr="00885842" w:rsidRDefault="00A21D1D" w:rsidP="00DC59AE">
            <w:pPr>
              <w:rPr>
                <w:rFonts w:eastAsia="Arial"/>
              </w:rPr>
            </w:pPr>
            <w:r w:rsidRPr="00885842">
              <w:rPr>
                <w:rFonts w:eastAsia="Arial"/>
              </w:rPr>
              <w:t>T</w:t>
            </w:r>
            <w:r w:rsidR="00B242B5">
              <w:rPr>
                <w:rFonts w:eastAsia="Arial"/>
              </w:rPr>
              <w:t>5</w:t>
            </w:r>
          </w:p>
        </w:tc>
        <w:tc>
          <w:tcPr>
            <w:tcW w:w="4536" w:type="dxa"/>
            <w:vAlign w:val="center"/>
          </w:tcPr>
          <w:p w14:paraId="1666594E" w14:textId="7DBFE459" w:rsidR="00A21D1D" w:rsidRPr="00885842" w:rsidRDefault="00A21D1D" w:rsidP="00DC59AE">
            <w:r w:rsidRPr="00885842">
              <w:t>Validation of new TPs/TDs against real SUT</w:t>
            </w:r>
          </w:p>
        </w:tc>
        <w:tc>
          <w:tcPr>
            <w:tcW w:w="1134" w:type="dxa"/>
          </w:tcPr>
          <w:p w14:paraId="6F7CD3A2" w14:textId="3E986819" w:rsidR="00A21D1D" w:rsidRPr="00885842" w:rsidRDefault="008E2ADA" w:rsidP="00DC59AE">
            <w:r w:rsidRPr="00885842">
              <w:t>Feb</w:t>
            </w:r>
            <w:r w:rsidR="00A21D1D" w:rsidRPr="00885842">
              <w:t xml:space="preserve"> 202</w:t>
            </w:r>
            <w:r w:rsidR="00C96ACA" w:rsidRPr="00885842">
              <w:t>7</w:t>
            </w:r>
          </w:p>
        </w:tc>
        <w:tc>
          <w:tcPr>
            <w:tcW w:w="1418" w:type="dxa"/>
          </w:tcPr>
          <w:p w14:paraId="22CFE6F0" w14:textId="1791C735" w:rsidR="00A21D1D" w:rsidRPr="00885842" w:rsidRDefault="00A21D1D" w:rsidP="00DC59AE">
            <w:r w:rsidRPr="00885842">
              <w:t>Jun 2027</w:t>
            </w:r>
          </w:p>
        </w:tc>
        <w:tc>
          <w:tcPr>
            <w:tcW w:w="1729" w:type="dxa"/>
          </w:tcPr>
          <w:p w14:paraId="1CDB4D0C" w14:textId="77DE5CE9" w:rsidR="00A21D1D" w:rsidRDefault="00013E8A" w:rsidP="00A21D1D">
            <w:pPr>
              <w:keepNext/>
              <w:keepLines/>
              <w:tabs>
                <w:tab w:val="clear" w:pos="1418"/>
                <w:tab w:val="clear" w:pos="4678"/>
                <w:tab w:val="clear" w:pos="5954"/>
                <w:tab w:val="clear" w:pos="7088"/>
              </w:tabs>
              <w:jc w:val="center"/>
            </w:pPr>
            <w:r>
              <w:t>18</w:t>
            </w:r>
            <w:r w:rsidR="00A21D1D">
              <w:t xml:space="preserve"> 000</w:t>
            </w:r>
          </w:p>
        </w:tc>
      </w:tr>
      <w:tr w:rsidR="00A21D1D" w14:paraId="2B274250" w14:textId="77777777" w:rsidTr="00704CC5">
        <w:trPr>
          <w:jc w:val="center"/>
        </w:trPr>
        <w:tc>
          <w:tcPr>
            <w:tcW w:w="1129" w:type="dxa"/>
            <w:shd w:val="clear" w:color="auto" w:fill="FFF2CC" w:themeFill="accent4" w:themeFillTint="33"/>
            <w:vAlign w:val="center"/>
          </w:tcPr>
          <w:p w14:paraId="0A9949E6" w14:textId="2CFD4D98" w:rsidR="00A21D1D" w:rsidRPr="00885842" w:rsidRDefault="00A21D1D" w:rsidP="00DC59AE">
            <w:r w:rsidRPr="00885842">
              <w:t>M A</w:t>
            </w:r>
          </w:p>
        </w:tc>
        <w:tc>
          <w:tcPr>
            <w:tcW w:w="4536" w:type="dxa"/>
            <w:shd w:val="clear" w:color="auto" w:fill="FFF2CC" w:themeFill="accent4" w:themeFillTint="33"/>
            <w:vAlign w:val="center"/>
          </w:tcPr>
          <w:p w14:paraId="76125C07" w14:textId="77777777" w:rsidR="00D10EA2" w:rsidRDefault="00F813B0" w:rsidP="00D10EA2">
            <w:pPr>
              <w:rPr>
                <w:rFonts w:eastAsia="Arial"/>
              </w:rPr>
            </w:pPr>
            <w:r>
              <w:rPr>
                <w:rFonts w:eastAsia="Arial"/>
              </w:rPr>
              <w:t>Progress Report A</w:t>
            </w:r>
            <w:r w:rsidRPr="00885842">
              <w:rPr>
                <w:rFonts w:eastAsia="Arial"/>
              </w:rPr>
              <w:t xml:space="preserve"> </w:t>
            </w:r>
            <w:r>
              <w:rPr>
                <w:rFonts w:eastAsia="Arial"/>
              </w:rPr>
              <w:t>approved</w:t>
            </w:r>
            <w:r w:rsidRPr="00885842">
              <w:rPr>
                <w:rFonts w:eastAsia="Arial"/>
              </w:rPr>
              <w:t xml:space="preserve"> at INT#65</w:t>
            </w:r>
            <w:r>
              <w:rPr>
                <w:rFonts w:eastAsia="Arial"/>
              </w:rPr>
              <w:t xml:space="preserve"> </w:t>
            </w:r>
          </w:p>
          <w:p w14:paraId="35B4BAD2" w14:textId="7C34C715" w:rsidR="00A21D1D" w:rsidRPr="00885842" w:rsidRDefault="00F813B0" w:rsidP="00D10EA2">
            <w:r>
              <w:rPr>
                <w:rFonts w:eastAsia="Arial"/>
              </w:rPr>
              <w:t>E</w:t>
            </w:r>
            <w:r w:rsidRPr="00885842">
              <w:rPr>
                <w:rFonts w:eastAsia="Arial"/>
              </w:rPr>
              <w:t>arly drafts of D1, D2, D4</w:t>
            </w:r>
            <w:r>
              <w:rPr>
                <w:rFonts w:eastAsia="Arial"/>
              </w:rPr>
              <w:t>,</w:t>
            </w:r>
            <w:r w:rsidRPr="00885842">
              <w:rPr>
                <w:rFonts w:eastAsia="Arial"/>
              </w:rPr>
              <w:t xml:space="preserve"> and D5</w:t>
            </w:r>
            <w:r>
              <w:rPr>
                <w:rFonts w:eastAsia="Arial"/>
              </w:rPr>
              <w:t xml:space="preserve"> made available to TC INT</w:t>
            </w:r>
            <w:r w:rsidRPr="00885842">
              <w:rPr>
                <w:rFonts w:eastAsia="Arial"/>
              </w:rPr>
              <w:t>.</w:t>
            </w:r>
          </w:p>
        </w:tc>
        <w:tc>
          <w:tcPr>
            <w:tcW w:w="1134" w:type="dxa"/>
            <w:shd w:val="clear" w:color="auto" w:fill="FFF2CC" w:themeFill="accent4" w:themeFillTint="33"/>
          </w:tcPr>
          <w:p w14:paraId="716FE1F4" w14:textId="2349F6D5" w:rsidR="00A21D1D" w:rsidRPr="00885842" w:rsidRDefault="00A21D1D" w:rsidP="00DC59AE"/>
        </w:tc>
        <w:tc>
          <w:tcPr>
            <w:tcW w:w="1418" w:type="dxa"/>
            <w:shd w:val="clear" w:color="auto" w:fill="FFF2CC" w:themeFill="accent4" w:themeFillTint="33"/>
          </w:tcPr>
          <w:p w14:paraId="6C3C3B69" w14:textId="7D056B63" w:rsidR="00A21D1D" w:rsidRPr="00885842" w:rsidRDefault="00F813B0" w:rsidP="00DC59AE">
            <w:r>
              <w:t>2026-12-02</w:t>
            </w:r>
          </w:p>
        </w:tc>
        <w:tc>
          <w:tcPr>
            <w:tcW w:w="1729" w:type="dxa"/>
            <w:shd w:val="clear" w:color="auto" w:fill="FFF2CC" w:themeFill="accent4" w:themeFillTint="33"/>
          </w:tcPr>
          <w:p w14:paraId="5DC00907" w14:textId="2C6055E5" w:rsidR="00A21D1D" w:rsidRPr="00924E13" w:rsidRDefault="00A21D1D" w:rsidP="00A21D1D">
            <w:pPr>
              <w:keepNext/>
              <w:keepLines/>
              <w:tabs>
                <w:tab w:val="clear" w:pos="1418"/>
                <w:tab w:val="clear" w:pos="4678"/>
                <w:tab w:val="clear" w:pos="5954"/>
                <w:tab w:val="clear" w:pos="7088"/>
              </w:tabs>
              <w:jc w:val="center"/>
            </w:pPr>
          </w:p>
        </w:tc>
      </w:tr>
      <w:tr w:rsidR="00A21D1D" w14:paraId="64B1308A" w14:textId="77777777" w:rsidTr="00704CC5">
        <w:trPr>
          <w:jc w:val="center"/>
        </w:trPr>
        <w:tc>
          <w:tcPr>
            <w:tcW w:w="1129" w:type="dxa"/>
            <w:shd w:val="clear" w:color="auto" w:fill="FFF2CC" w:themeFill="accent4" w:themeFillTint="33"/>
            <w:vAlign w:val="center"/>
          </w:tcPr>
          <w:p w14:paraId="002EBA25" w14:textId="7608F620" w:rsidR="00A21D1D" w:rsidRPr="00885842" w:rsidRDefault="00A21D1D" w:rsidP="00DC59AE">
            <w:r w:rsidRPr="00885842">
              <w:t>M B</w:t>
            </w:r>
          </w:p>
        </w:tc>
        <w:tc>
          <w:tcPr>
            <w:tcW w:w="4536" w:type="dxa"/>
            <w:shd w:val="clear" w:color="auto" w:fill="FFF2CC" w:themeFill="accent4" w:themeFillTint="33"/>
            <w:vAlign w:val="center"/>
          </w:tcPr>
          <w:p w14:paraId="458F86DD" w14:textId="1F80BF26" w:rsidR="00A21D1D" w:rsidRDefault="00D10EA2" w:rsidP="00DC59AE">
            <w:r>
              <w:rPr>
                <w:rFonts w:eastAsia="Arial"/>
              </w:rPr>
              <w:t>S</w:t>
            </w:r>
            <w:r w:rsidRPr="00885842">
              <w:rPr>
                <w:rFonts w:eastAsia="Arial"/>
              </w:rPr>
              <w:t>table drafts of D1, D2, D4, D5 and early drafts D3, D6.</w:t>
            </w:r>
            <w:r>
              <w:t xml:space="preserve"> Made available to TC INT. </w:t>
            </w:r>
          </w:p>
          <w:p w14:paraId="1BA7DC16" w14:textId="205CA514" w:rsidR="00D10EA2" w:rsidRPr="00704CC5" w:rsidRDefault="00D10EA2" w:rsidP="00DC59AE">
            <w:pPr>
              <w:rPr>
                <w:rFonts w:eastAsia="Arial"/>
              </w:rPr>
            </w:pPr>
            <w:r>
              <w:rPr>
                <w:rFonts w:eastAsia="Arial"/>
              </w:rPr>
              <w:t>Progress Report B approved</w:t>
            </w:r>
            <w:r w:rsidRPr="00885842">
              <w:rPr>
                <w:rFonts w:eastAsia="Arial"/>
              </w:rPr>
              <w:t xml:space="preserve"> at INT#66 </w:t>
            </w:r>
          </w:p>
        </w:tc>
        <w:tc>
          <w:tcPr>
            <w:tcW w:w="1134" w:type="dxa"/>
            <w:shd w:val="clear" w:color="auto" w:fill="FFF2CC" w:themeFill="accent4" w:themeFillTint="33"/>
          </w:tcPr>
          <w:p w14:paraId="11B2E5C7" w14:textId="38BC7A2D" w:rsidR="00A21D1D" w:rsidRPr="00885842" w:rsidRDefault="00A21D1D" w:rsidP="00DC59AE"/>
        </w:tc>
        <w:tc>
          <w:tcPr>
            <w:tcW w:w="1418" w:type="dxa"/>
            <w:shd w:val="clear" w:color="auto" w:fill="FFF2CC" w:themeFill="accent4" w:themeFillTint="33"/>
          </w:tcPr>
          <w:p w14:paraId="1725C47C" w14:textId="08A8BE19" w:rsidR="00A21D1D" w:rsidRPr="00885842" w:rsidRDefault="00D10EA2" w:rsidP="00DC59AE">
            <w:r w:rsidRPr="00DC59AE">
              <w:t>2027-</w:t>
            </w:r>
            <w:r>
              <w:t>04-02</w:t>
            </w:r>
          </w:p>
        </w:tc>
        <w:tc>
          <w:tcPr>
            <w:tcW w:w="1729" w:type="dxa"/>
            <w:shd w:val="clear" w:color="auto" w:fill="FFF2CC" w:themeFill="accent4" w:themeFillTint="33"/>
          </w:tcPr>
          <w:p w14:paraId="1EEF7D93" w14:textId="1FE3DFD8" w:rsidR="00A21D1D" w:rsidRDefault="00A21D1D" w:rsidP="00A21D1D">
            <w:pPr>
              <w:keepNext/>
              <w:keepLines/>
              <w:tabs>
                <w:tab w:val="clear" w:pos="1418"/>
                <w:tab w:val="clear" w:pos="4678"/>
                <w:tab w:val="clear" w:pos="5954"/>
                <w:tab w:val="clear" w:pos="7088"/>
              </w:tabs>
              <w:jc w:val="center"/>
            </w:pPr>
          </w:p>
        </w:tc>
      </w:tr>
      <w:tr w:rsidR="00A21D1D" w14:paraId="67A9D81F" w14:textId="77777777" w:rsidTr="00704CC5">
        <w:trPr>
          <w:jc w:val="center"/>
        </w:trPr>
        <w:tc>
          <w:tcPr>
            <w:tcW w:w="1129" w:type="dxa"/>
            <w:shd w:val="clear" w:color="auto" w:fill="FFF2CC" w:themeFill="accent4" w:themeFillTint="33"/>
            <w:vAlign w:val="center"/>
          </w:tcPr>
          <w:p w14:paraId="6CE1A5B3" w14:textId="30F46581" w:rsidR="00A21D1D" w:rsidRPr="00885842" w:rsidRDefault="00A21D1D" w:rsidP="00DC59AE">
            <w:r w:rsidRPr="00885842">
              <w:t>M C</w:t>
            </w:r>
          </w:p>
        </w:tc>
        <w:tc>
          <w:tcPr>
            <w:tcW w:w="4536" w:type="dxa"/>
            <w:shd w:val="clear" w:color="auto" w:fill="FFF2CC" w:themeFill="accent4" w:themeFillTint="33"/>
            <w:vAlign w:val="center"/>
          </w:tcPr>
          <w:p w14:paraId="7CDED8C1" w14:textId="77777777" w:rsidR="00D10EA2" w:rsidRPr="00885842" w:rsidRDefault="00D10EA2" w:rsidP="00D10EA2">
            <w:pPr>
              <w:rPr>
                <w:rFonts w:eastAsia="Arial"/>
              </w:rPr>
            </w:pPr>
            <w:r>
              <w:rPr>
                <w:rFonts w:eastAsia="Arial"/>
              </w:rPr>
              <w:t>Final</w:t>
            </w:r>
            <w:r w:rsidRPr="00885842">
              <w:rPr>
                <w:rFonts w:eastAsia="Arial"/>
              </w:rPr>
              <w:t xml:space="preserve"> drafts </w:t>
            </w:r>
            <w:r>
              <w:rPr>
                <w:rFonts w:eastAsia="Arial"/>
              </w:rPr>
              <w:t xml:space="preserve">of </w:t>
            </w:r>
            <w:r w:rsidRPr="00885842">
              <w:rPr>
                <w:rFonts w:eastAsia="Arial"/>
              </w:rPr>
              <w:t xml:space="preserve">D1, D2, D3, D4, D5 and D6 </w:t>
            </w:r>
            <w:r>
              <w:rPr>
                <w:rFonts w:eastAsia="Arial"/>
              </w:rPr>
              <w:t xml:space="preserve">approved by TC INT. </w:t>
            </w:r>
          </w:p>
          <w:p w14:paraId="279EC25C" w14:textId="1CA8E049" w:rsidR="00A21D1D" w:rsidRPr="00885842" w:rsidRDefault="008E2ADA" w:rsidP="00DC59AE">
            <w:r w:rsidRPr="00885842">
              <w:t xml:space="preserve">Final Report D </w:t>
            </w:r>
            <w:r w:rsidR="00D10EA2">
              <w:t>approved</w:t>
            </w:r>
            <w:r w:rsidRPr="00885842">
              <w:t xml:space="preserve"> at </w:t>
            </w:r>
            <w:r w:rsidR="00A21D1D" w:rsidRPr="00885842">
              <w:t>TC INT#6</w:t>
            </w:r>
            <w:r w:rsidRPr="00885842">
              <w:t>7</w:t>
            </w:r>
          </w:p>
        </w:tc>
        <w:tc>
          <w:tcPr>
            <w:tcW w:w="1134" w:type="dxa"/>
            <w:shd w:val="clear" w:color="auto" w:fill="FFF2CC" w:themeFill="accent4" w:themeFillTint="33"/>
          </w:tcPr>
          <w:p w14:paraId="1093007E" w14:textId="77777777" w:rsidR="00A21D1D" w:rsidRPr="00885842" w:rsidDel="001813B4" w:rsidRDefault="00A21D1D" w:rsidP="00DC59AE"/>
        </w:tc>
        <w:tc>
          <w:tcPr>
            <w:tcW w:w="1418" w:type="dxa"/>
            <w:shd w:val="clear" w:color="auto" w:fill="FFF2CC" w:themeFill="accent4" w:themeFillTint="33"/>
          </w:tcPr>
          <w:p w14:paraId="728696AC" w14:textId="25BE72E3" w:rsidR="00A21D1D" w:rsidRPr="00885842" w:rsidRDefault="00D10EA2" w:rsidP="00DC59AE">
            <w:r w:rsidRPr="00DC59AE">
              <w:t>2027-0</w:t>
            </w:r>
            <w:r>
              <w:t>7-02</w:t>
            </w:r>
          </w:p>
        </w:tc>
        <w:tc>
          <w:tcPr>
            <w:tcW w:w="1729" w:type="dxa"/>
            <w:shd w:val="clear" w:color="auto" w:fill="FFF2CC" w:themeFill="accent4" w:themeFillTint="33"/>
          </w:tcPr>
          <w:p w14:paraId="304F2777" w14:textId="77777777" w:rsidR="00A21D1D" w:rsidDel="001813B4" w:rsidRDefault="00A21D1D" w:rsidP="00A21D1D">
            <w:pPr>
              <w:keepNext/>
              <w:keepLines/>
              <w:tabs>
                <w:tab w:val="clear" w:pos="1418"/>
                <w:tab w:val="clear" w:pos="4678"/>
                <w:tab w:val="clear" w:pos="5954"/>
                <w:tab w:val="clear" w:pos="7088"/>
              </w:tabs>
              <w:jc w:val="center"/>
            </w:pPr>
          </w:p>
        </w:tc>
      </w:tr>
      <w:tr w:rsidR="00A21D1D" w14:paraId="1DFA90D9" w14:textId="77777777" w:rsidTr="00704CC5">
        <w:trPr>
          <w:jc w:val="center"/>
        </w:trPr>
        <w:tc>
          <w:tcPr>
            <w:tcW w:w="1129" w:type="dxa"/>
            <w:shd w:val="clear" w:color="auto" w:fill="FFF2CC" w:themeFill="accent4" w:themeFillTint="33"/>
            <w:vAlign w:val="center"/>
          </w:tcPr>
          <w:p w14:paraId="57E7E55A" w14:textId="1544AA9E" w:rsidR="00A21D1D" w:rsidRPr="00885842" w:rsidRDefault="00A21D1D" w:rsidP="00DC59AE">
            <w:r w:rsidRPr="00885842">
              <w:t xml:space="preserve">M </w:t>
            </w:r>
            <w:r w:rsidR="008E2ADA" w:rsidRPr="00885842">
              <w:t>D</w:t>
            </w:r>
          </w:p>
        </w:tc>
        <w:tc>
          <w:tcPr>
            <w:tcW w:w="4536" w:type="dxa"/>
            <w:shd w:val="clear" w:color="auto" w:fill="FFF2CC" w:themeFill="accent4" w:themeFillTint="33"/>
            <w:vAlign w:val="center"/>
          </w:tcPr>
          <w:p w14:paraId="7656A4E7" w14:textId="256FE4C1" w:rsidR="00A21D1D" w:rsidRPr="00885842" w:rsidRDefault="00D10EA2" w:rsidP="00885842">
            <w:r>
              <w:rPr>
                <w:rFonts w:eastAsia="Arial"/>
              </w:rPr>
              <w:t>Deliverables published, TTF closed</w:t>
            </w:r>
          </w:p>
        </w:tc>
        <w:tc>
          <w:tcPr>
            <w:tcW w:w="1134" w:type="dxa"/>
            <w:shd w:val="clear" w:color="auto" w:fill="FFF2CC" w:themeFill="accent4" w:themeFillTint="33"/>
          </w:tcPr>
          <w:p w14:paraId="750131BE" w14:textId="77777777" w:rsidR="00A21D1D" w:rsidRPr="00885842" w:rsidRDefault="00A21D1D" w:rsidP="00DC59AE"/>
        </w:tc>
        <w:tc>
          <w:tcPr>
            <w:tcW w:w="1418" w:type="dxa"/>
            <w:shd w:val="clear" w:color="auto" w:fill="FFF2CC" w:themeFill="accent4" w:themeFillTint="33"/>
          </w:tcPr>
          <w:p w14:paraId="49DE41BB" w14:textId="54127CE6" w:rsidR="00A21D1D" w:rsidRPr="00885842" w:rsidRDefault="00D10EA2" w:rsidP="00DC59AE">
            <w:r w:rsidRPr="00DC59AE">
              <w:t>2027-</w:t>
            </w:r>
            <w:r>
              <w:t>08-02</w:t>
            </w:r>
          </w:p>
        </w:tc>
        <w:tc>
          <w:tcPr>
            <w:tcW w:w="1729" w:type="dxa"/>
            <w:shd w:val="clear" w:color="auto" w:fill="FFF2CC" w:themeFill="accent4" w:themeFillTint="33"/>
          </w:tcPr>
          <w:p w14:paraId="6E8C7893" w14:textId="77777777" w:rsidR="00A21D1D" w:rsidRDefault="00A21D1D" w:rsidP="00A21D1D">
            <w:pPr>
              <w:keepNext/>
              <w:keepLines/>
              <w:tabs>
                <w:tab w:val="clear" w:pos="1418"/>
                <w:tab w:val="clear" w:pos="4678"/>
                <w:tab w:val="clear" w:pos="5954"/>
                <w:tab w:val="clear" w:pos="7088"/>
              </w:tabs>
              <w:jc w:val="center"/>
            </w:pPr>
          </w:p>
        </w:tc>
      </w:tr>
      <w:tr w:rsidR="00A21D1D" w14:paraId="0471DDD8" w14:textId="77777777" w:rsidTr="00704CC5">
        <w:trPr>
          <w:jc w:val="center"/>
        </w:trPr>
        <w:tc>
          <w:tcPr>
            <w:tcW w:w="8217" w:type="dxa"/>
            <w:gridSpan w:val="4"/>
            <w:shd w:val="clear" w:color="auto" w:fill="EDEDED" w:themeFill="accent3" w:themeFillTint="33"/>
            <w:vAlign w:val="center"/>
          </w:tcPr>
          <w:p w14:paraId="614DEB82" w14:textId="77777777" w:rsidR="00A21D1D" w:rsidRPr="00885842" w:rsidRDefault="00A21D1D" w:rsidP="00DC59AE"/>
        </w:tc>
        <w:tc>
          <w:tcPr>
            <w:tcW w:w="1729" w:type="dxa"/>
            <w:shd w:val="clear" w:color="auto" w:fill="EDEDED" w:themeFill="accent3" w:themeFillTint="33"/>
          </w:tcPr>
          <w:p w14:paraId="0550B664" w14:textId="12665DD0" w:rsidR="00A21D1D" w:rsidRPr="00471C0C" w:rsidRDefault="008E2ADA" w:rsidP="00A21D1D">
            <w:pPr>
              <w:keepNext/>
              <w:keepLines/>
              <w:tabs>
                <w:tab w:val="clear" w:pos="1418"/>
                <w:tab w:val="clear" w:pos="4678"/>
                <w:tab w:val="clear" w:pos="5954"/>
                <w:tab w:val="clear" w:pos="7088"/>
              </w:tabs>
              <w:jc w:val="center"/>
              <w:rPr>
                <w:b/>
              </w:rPr>
            </w:pPr>
            <w:r>
              <w:rPr>
                <w:b/>
                <w:sz w:val="24"/>
              </w:rPr>
              <w:t>96</w:t>
            </w:r>
            <w:r w:rsidR="00A21D1D">
              <w:rPr>
                <w:b/>
                <w:sz w:val="24"/>
              </w:rPr>
              <w:t xml:space="preserve"> </w:t>
            </w:r>
            <w:r>
              <w:rPr>
                <w:b/>
                <w:sz w:val="24"/>
              </w:rPr>
              <w:t>600</w:t>
            </w:r>
          </w:p>
        </w:tc>
      </w:tr>
    </w:tbl>
    <w:p w14:paraId="1F584DD6" w14:textId="77777777" w:rsidR="002B0A92" w:rsidRDefault="002B0A92" w:rsidP="002B0A92"/>
    <w:p w14:paraId="7D4A0FD7" w14:textId="77777777" w:rsidR="00453892" w:rsidRDefault="00453892" w:rsidP="002B0A92">
      <w:pPr>
        <w:tabs>
          <w:tab w:val="clear" w:pos="1418"/>
          <w:tab w:val="clear" w:pos="4678"/>
          <w:tab w:val="clear" w:pos="5954"/>
          <w:tab w:val="clear" w:pos="7088"/>
        </w:tabs>
        <w:overflowPunct/>
        <w:autoSpaceDE/>
        <w:autoSpaceDN/>
        <w:adjustRightInd/>
        <w:jc w:val="left"/>
      </w:pPr>
    </w:p>
    <w:p w14:paraId="0DC854C7" w14:textId="77777777" w:rsidR="00453892" w:rsidRDefault="00453892" w:rsidP="002B0A92">
      <w:pPr>
        <w:tabs>
          <w:tab w:val="clear" w:pos="1418"/>
          <w:tab w:val="clear" w:pos="4678"/>
          <w:tab w:val="clear" w:pos="5954"/>
          <w:tab w:val="clear" w:pos="7088"/>
        </w:tabs>
        <w:overflowPunct/>
        <w:autoSpaceDE/>
        <w:autoSpaceDN/>
        <w:adjustRightInd/>
        <w:jc w:val="left"/>
      </w:pPr>
    </w:p>
    <w:p w14:paraId="785102C2" w14:textId="79E97F5F" w:rsidR="002B0A92" w:rsidRDefault="00885842" w:rsidP="002B0A92">
      <w:pPr>
        <w:tabs>
          <w:tab w:val="clear" w:pos="1418"/>
          <w:tab w:val="clear" w:pos="4678"/>
          <w:tab w:val="clear" w:pos="5954"/>
          <w:tab w:val="clear" w:pos="7088"/>
        </w:tabs>
        <w:overflowPunct/>
        <w:autoSpaceDE/>
        <w:autoSpaceDN/>
        <w:adjustRightInd/>
        <w:jc w:val="left"/>
      </w:pPr>
      <w:r>
        <w:t>Gantt Chart</w:t>
      </w:r>
    </w:p>
    <w:p w14:paraId="2276F51F" w14:textId="77777777" w:rsidR="00885842" w:rsidRDefault="00885842" w:rsidP="002B0A92">
      <w:pPr>
        <w:tabs>
          <w:tab w:val="clear" w:pos="1418"/>
          <w:tab w:val="clear" w:pos="4678"/>
          <w:tab w:val="clear" w:pos="5954"/>
          <w:tab w:val="clear" w:pos="7088"/>
        </w:tabs>
        <w:overflowPunct/>
        <w:autoSpaceDE/>
        <w:autoSpaceDN/>
        <w:adjustRightInd/>
        <w:jc w:val="left"/>
      </w:pPr>
    </w:p>
    <w:tbl>
      <w:tblPr>
        <w:tblW w:w="97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3"/>
        <w:gridCol w:w="371"/>
        <w:gridCol w:w="371"/>
        <w:gridCol w:w="371"/>
        <w:gridCol w:w="371"/>
        <w:gridCol w:w="371"/>
        <w:gridCol w:w="371"/>
        <w:gridCol w:w="371"/>
        <w:gridCol w:w="371"/>
        <w:gridCol w:w="371"/>
        <w:gridCol w:w="371"/>
        <w:gridCol w:w="371"/>
        <w:gridCol w:w="282"/>
        <w:gridCol w:w="375"/>
        <w:gridCol w:w="374"/>
        <w:gridCol w:w="375"/>
        <w:gridCol w:w="375"/>
        <w:gridCol w:w="374"/>
        <w:gridCol w:w="375"/>
        <w:gridCol w:w="374"/>
        <w:gridCol w:w="375"/>
        <w:gridCol w:w="375"/>
        <w:gridCol w:w="374"/>
        <w:gridCol w:w="375"/>
        <w:gridCol w:w="375"/>
      </w:tblGrid>
      <w:tr w:rsidR="008E2ADA" w:rsidRPr="00F82665" w14:paraId="2421CC63" w14:textId="77777777" w:rsidTr="004E1EF8">
        <w:trPr>
          <w:trHeight w:val="479"/>
        </w:trPr>
        <w:tc>
          <w:tcPr>
            <w:tcW w:w="568" w:type="dxa"/>
            <w:shd w:val="clear" w:color="auto" w:fill="DEEAF6"/>
            <w:tcMar>
              <w:left w:w="0" w:type="dxa"/>
              <w:right w:w="0" w:type="dxa"/>
            </w:tcMar>
            <w:vAlign w:val="center"/>
          </w:tcPr>
          <w:p w14:paraId="4F7EF9AE" w14:textId="3F76D2B2" w:rsidR="008E2ADA" w:rsidRPr="00471C0C" w:rsidRDefault="008E2ADA" w:rsidP="004808D1">
            <w:pPr>
              <w:keepNext/>
              <w:keepLines/>
              <w:jc w:val="center"/>
              <w:rPr>
                <w:b/>
                <w:sz w:val="18"/>
              </w:rPr>
            </w:pPr>
          </w:p>
        </w:tc>
        <w:tc>
          <w:tcPr>
            <w:tcW w:w="4394" w:type="dxa"/>
            <w:gridSpan w:val="12"/>
            <w:shd w:val="clear" w:color="auto" w:fill="DEEAF6"/>
            <w:tcMar>
              <w:left w:w="0" w:type="dxa"/>
              <w:right w:w="0" w:type="dxa"/>
            </w:tcMar>
            <w:vAlign w:val="center"/>
          </w:tcPr>
          <w:p w14:paraId="553D6F63" w14:textId="22410111" w:rsidR="008E2ADA" w:rsidRPr="00F82665" w:rsidRDefault="008E2ADA" w:rsidP="004808D1">
            <w:pPr>
              <w:keepNext/>
              <w:keepLines/>
              <w:jc w:val="center"/>
              <w:rPr>
                <w:b/>
              </w:rPr>
            </w:pPr>
            <w:r>
              <w:rPr>
                <w:b/>
              </w:rPr>
              <w:t>2026</w:t>
            </w:r>
          </w:p>
        </w:tc>
        <w:tc>
          <w:tcPr>
            <w:tcW w:w="282" w:type="dxa"/>
            <w:shd w:val="clear" w:color="auto" w:fill="A6A6A6" w:themeFill="background1" w:themeFillShade="A6"/>
          </w:tcPr>
          <w:p w14:paraId="30E70760" w14:textId="77777777" w:rsidR="008E2ADA" w:rsidRPr="00F82665" w:rsidRDefault="008E2ADA" w:rsidP="004808D1">
            <w:pPr>
              <w:keepNext/>
              <w:keepLines/>
              <w:jc w:val="center"/>
              <w:rPr>
                <w:b/>
              </w:rPr>
            </w:pPr>
          </w:p>
        </w:tc>
        <w:tc>
          <w:tcPr>
            <w:tcW w:w="4496" w:type="dxa"/>
            <w:gridSpan w:val="12"/>
            <w:shd w:val="clear" w:color="auto" w:fill="DEEAF6"/>
            <w:vAlign w:val="center"/>
          </w:tcPr>
          <w:p w14:paraId="2A12C29F" w14:textId="32D2A56B" w:rsidR="008E2ADA" w:rsidRPr="00F82665" w:rsidRDefault="008E2ADA" w:rsidP="004808D1">
            <w:pPr>
              <w:keepNext/>
              <w:keepLines/>
              <w:jc w:val="center"/>
              <w:rPr>
                <w:b/>
              </w:rPr>
            </w:pPr>
            <w:r>
              <w:rPr>
                <w:b/>
              </w:rPr>
              <w:t>2027</w:t>
            </w:r>
          </w:p>
        </w:tc>
      </w:tr>
      <w:tr w:rsidR="00A552EF" w:rsidRPr="00F82665" w14:paraId="6949AB12" w14:textId="77777777" w:rsidTr="008E2ADA">
        <w:trPr>
          <w:trHeight w:val="479"/>
        </w:trPr>
        <w:tc>
          <w:tcPr>
            <w:tcW w:w="568" w:type="dxa"/>
            <w:shd w:val="clear" w:color="auto" w:fill="DEEAF6"/>
            <w:tcMar>
              <w:left w:w="0" w:type="dxa"/>
              <w:right w:w="0" w:type="dxa"/>
            </w:tcMar>
            <w:vAlign w:val="center"/>
          </w:tcPr>
          <w:p w14:paraId="3FAAC702" w14:textId="77777777" w:rsidR="008E2ADA" w:rsidRPr="00471C0C" w:rsidRDefault="008E2ADA" w:rsidP="004808D1">
            <w:pPr>
              <w:keepNext/>
              <w:keepLines/>
              <w:jc w:val="center"/>
              <w:rPr>
                <w:b/>
                <w:sz w:val="18"/>
              </w:rPr>
            </w:pPr>
            <w:r w:rsidRPr="00471C0C">
              <w:rPr>
                <w:b/>
                <w:sz w:val="18"/>
              </w:rPr>
              <w:t>Task</w:t>
            </w:r>
            <w:r>
              <w:rPr>
                <w:b/>
                <w:sz w:val="18"/>
              </w:rPr>
              <w:t>/</w:t>
            </w:r>
            <w:r w:rsidRPr="00471C0C">
              <w:rPr>
                <w:b/>
                <w:sz w:val="18"/>
              </w:rPr>
              <w:t xml:space="preserve"> Mil</w:t>
            </w:r>
            <w:r>
              <w:rPr>
                <w:b/>
                <w:sz w:val="18"/>
              </w:rPr>
              <w:t>.</w:t>
            </w:r>
          </w:p>
        </w:tc>
        <w:tc>
          <w:tcPr>
            <w:tcW w:w="313" w:type="dxa"/>
            <w:shd w:val="clear" w:color="auto" w:fill="DEEAF6"/>
            <w:tcMar>
              <w:left w:w="0" w:type="dxa"/>
              <w:right w:w="0" w:type="dxa"/>
            </w:tcMar>
            <w:vAlign w:val="center"/>
          </w:tcPr>
          <w:p w14:paraId="15A177CA" w14:textId="77777777" w:rsidR="008E2ADA" w:rsidRPr="00F82665" w:rsidRDefault="008E2ADA" w:rsidP="004808D1">
            <w:pPr>
              <w:keepNext/>
              <w:keepLines/>
              <w:jc w:val="center"/>
              <w:rPr>
                <w:b/>
              </w:rPr>
            </w:pPr>
            <w:r w:rsidRPr="00F82665">
              <w:rPr>
                <w:b/>
              </w:rPr>
              <w:t>J</w:t>
            </w:r>
          </w:p>
        </w:tc>
        <w:tc>
          <w:tcPr>
            <w:tcW w:w="371" w:type="dxa"/>
            <w:shd w:val="clear" w:color="auto" w:fill="DEEAF6"/>
            <w:tcMar>
              <w:left w:w="0" w:type="dxa"/>
              <w:right w:w="0" w:type="dxa"/>
            </w:tcMar>
            <w:vAlign w:val="center"/>
          </w:tcPr>
          <w:p w14:paraId="6E7D2E9C" w14:textId="77777777" w:rsidR="008E2ADA" w:rsidRPr="00F82665" w:rsidRDefault="008E2ADA" w:rsidP="004808D1">
            <w:pPr>
              <w:keepNext/>
              <w:keepLines/>
              <w:jc w:val="center"/>
              <w:rPr>
                <w:b/>
              </w:rPr>
            </w:pPr>
            <w:r w:rsidRPr="00F82665">
              <w:rPr>
                <w:b/>
              </w:rPr>
              <w:t>F</w:t>
            </w:r>
          </w:p>
        </w:tc>
        <w:tc>
          <w:tcPr>
            <w:tcW w:w="371" w:type="dxa"/>
            <w:shd w:val="clear" w:color="auto" w:fill="DEEAF6"/>
            <w:tcMar>
              <w:left w:w="0" w:type="dxa"/>
              <w:right w:w="0" w:type="dxa"/>
            </w:tcMar>
            <w:vAlign w:val="center"/>
          </w:tcPr>
          <w:p w14:paraId="537219A5" w14:textId="77777777" w:rsidR="008E2ADA" w:rsidRPr="00F82665" w:rsidRDefault="008E2ADA" w:rsidP="004808D1">
            <w:pPr>
              <w:keepNext/>
              <w:keepLines/>
              <w:jc w:val="center"/>
              <w:rPr>
                <w:b/>
              </w:rPr>
            </w:pPr>
            <w:r w:rsidRPr="00F82665">
              <w:rPr>
                <w:b/>
              </w:rPr>
              <w:t>M</w:t>
            </w:r>
          </w:p>
        </w:tc>
        <w:tc>
          <w:tcPr>
            <w:tcW w:w="371" w:type="dxa"/>
            <w:shd w:val="clear" w:color="auto" w:fill="DEEAF6"/>
            <w:tcMar>
              <w:left w:w="0" w:type="dxa"/>
              <w:right w:w="0" w:type="dxa"/>
            </w:tcMar>
            <w:vAlign w:val="center"/>
          </w:tcPr>
          <w:p w14:paraId="5B4EBC43" w14:textId="77777777" w:rsidR="008E2ADA" w:rsidRPr="00F82665" w:rsidRDefault="008E2ADA" w:rsidP="004808D1">
            <w:pPr>
              <w:keepNext/>
              <w:keepLines/>
              <w:jc w:val="center"/>
              <w:rPr>
                <w:b/>
              </w:rPr>
            </w:pPr>
            <w:r w:rsidRPr="00F82665">
              <w:rPr>
                <w:b/>
              </w:rPr>
              <w:t>A</w:t>
            </w:r>
          </w:p>
        </w:tc>
        <w:tc>
          <w:tcPr>
            <w:tcW w:w="371" w:type="dxa"/>
            <w:shd w:val="clear" w:color="auto" w:fill="DEEAF6"/>
            <w:tcMar>
              <w:left w:w="0" w:type="dxa"/>
              <w:right w:w="0" w:type="dxa"/>
            </w:tcMar>
            <w:vAlign w:val="center"/>
          </w:tcPr>
          <w:p w14:paraId="769930B3" w14:textId="77777777" w:rsidR="008E2ADA" w:rsidRPr="00F82665" w:rsidRDefault="008E2ADA" w:rsidP="004808D1">
            <w:pPr>
              <w:keepNext/>
              <w:keepLines/>
              <w:jc w:val="center"/>
              <w:rPr>
                <w:b/>
              </w:rPr>
            </w:pPr>
            <w:r w:rsidRPr="00F82665">
              <w:rPr>
                <w:b/>
              </w:rPr>
              <w:t>M</w:t>
            </w:r>
          </w:p>
        </w:tc>
        <w:tc>
          <w:tcPr>
            <w:tcW w:w="371" w:type="dxa"/>
            <w:shd w:val="clear" w:color="auto" w:fill="DEEAF6"/>
            <w:tcMar>
              <w:left w:w="0" w:type="dxa"/>
              <w:right w:w="0" w:type="dxa"/>
            </w:tcMar>
            <w:vAlign w:val="center"/>
          </w:tcPr>
          <w:p w14:paraId="6DEE457A" w14:textId="77777777" w:rsidR="008E2ADA" w:rsidRPr="00F82665" w:rsidRDefault="008E2ADA" w:rsidP="004808D1">
            <w:pPr>
              <w:keepNext/>
              <w:keepLines/>
              <w:jc w:val="center"/>
              <w:rPr>
                <w:b/>
              </w:rPr>
            </w:pPr>
            <w:r w:rsidRPr="00F82665">
              <w:rPr>
                <w:b/>
              </w:rPr>
              <w:t>J</w:t>
            </w:r>
          </w:p>
        </w:tc>
        <w:tc>
          <w:tcPr>
            <w:tcW w:w="371" w:type="dxa"/>
            <w:shd w:val="clear" w:color="auto" w:fill="DEEAF6"/>
            <w:tcMar>
              <w:left w:w="0" w:type="dxa"/>
              <w:right w:w="0" w:type="dxa"/>
            </w:tcMar>
            <w:vAlign w:val="center"/>
          </w:tcPr>
          <w:p w14:paraId="68EC3C4C" w14:textId="77777777" w:rsidR="008E2ADA" w:rsidRPr="00F82665" w:rsidRDefault="008E2ADA" w:rsidP="004808D1">
            <w:pPr>
              <w:keepNext/>
              <w:keepLines/>
              <w:jc w:val="center"/>
              <w:rPr>
                <w:b/>
              </w:rPr>
            </w:pPr>
            <w:r w:rsidRPr="00F82665">
              <w:rPr>
                <w:b/>
              </w:rPr>
              <w:t>J</w:t>
            </w:r>
          </w:p>
        </w:tc>
        <w:tc>
          <w:tcPr>
            <w:tcW w:w="371" w:type="dxa"/>
            <w:shd w:val="clear" w:color="auto" w:fill="DEEAF6"/>
            <w:tcMar>
              <w:left w:w="0" w:type="dxa"/>
              <w:right w:w="0" w:type="dxa"/>
            </w:tcMar>
            <w:vAlign w:val="center"/>
          </w:tcPr>
          <w:p w14:paraId="49D22DDD" w14:textId="77777777" w:rsidR="008E2ADA" w:rsidRPr="00F82665" w:rsidRDefault="008E2ADA" w:rsidP="004808D1">
            <w:pPr>
              <w:keepNext/>
              <w:keepLines/>
              <w:jc w:val="center"/>
              <w:rPr>
                <w:b/>
              </w:rPr>
            </w:pPr>
            <w:r w:rsidRPr="00F82665">
              <w:rPr>
                <w:b/>
              </w:rPr>
              <w:t>A</w:t>
            </w:r>
          </w:p>
        </w:tc>
        <w:tc>
          <w:tcPr>
            <w:tcW w:w="371" w:type="dxa"/>
            <w:shd w:val="clear" w:color="auto" w:fill="DEEAF6"/>
            <w:tcMar>
              <w:left w:w="0" w:type="dxa"/>
              <w:right w:w="0" w:type="dxa"/>
            </w:tcMar>
            <w:vAlign w:val="center"/>
          </w:tcPr>
          <w:p w14:paraId="1F365399" w14:textId="77777777" w:rsidR="008E2ADA" w:rsidRPr="00F82665" w:rsidRDefault="008E2ADA" w:rsidP="004808D1">
            <w:pPr>
              <w:keepNext/>
              <w:keepLines/>
              <w:jc w:val="center"/>
              <w:rPr>
                <w:b/>
              </w:rPr>
            </w:pPr>
            <w:r w:rsidRPr="00F82665">
              <w:rPr>
                <w:b/>
              </w:rPr>
              <w:t>S</w:t>
            </w:r>
          </w:p>
        </w:tc>
        <w:tc>
          <w:tcPr>
            <w:tcW w:w="371" w:type="dxa"/>
            <w:shd w:val="clear" w:color="auto" w:fill="DEEAF6"/>
            <w:tcMar>
              <w:left w:w="0" w:type="dxa"/>
              <w:right w:w="0" w:type="dxa"/>
            </w:tcMar>
            <w:vAlign w:val="center"/>
          </w:tcPr>
          <w:p w14:paraId="0231E608" w14:textId="77777777" w:rsidR="008E2ADA" w:rsidRPr="00F82665" w:rsidRDefault="008E2ADA" w:rsidP="004808D1">
            <w:pPr>
              <w:keepNext/>
              <w:keepLines/>
              <w:jc w:val="center"/>
              <w:rPr>
                <w:b/>
              </w:rPr>
            </w:pPr>
            <w:r w:rsidRPr="00F82665">
              <w:rPr>
                <w:b/>
              </w:rPr>
              <w:t>O</w:t>
            </w:r>
          </w:p>
        </w:tc>
        <w:tc>
          <w:tcPr>
            <w:tcW w:w="371" w:type="dxa"/>
            <w:shd w:val="clear" w:color="auto" w:fill="DEEAF6"/>
            <w:tcMar>
              <w:left w:w="0" w:type="dxa"/>
              <w:right w:w="0" w:type="dxa"/>
            </w:tcMar>
            <w:vAlign w:val="center"/>
          </w:tcPr>
          <w:p w14:paraId="4F528564" w14:textId="77777777" w:rsidR="008E2ADA" w:rsidRPr="00F82665" w:rsidRDefault="008E2ADA" w:rsidP="004808D1">
            <w:pPr>
              <w:keepNext/>
              <w:keepLines/>
              <w:jc w:val="center"/>
              <w:rPr>
                <w:b/>
              </w:rPr>
            </w:pPr>
            <w:r w:rsidRPr="00F82665">
              <w:rPr>
                <w:b/>
              </w:rPr>
              <w:t>N</w:t>
            </w:r>
          </w:p>
        </w:tc>
        <w:tc>
          <w:tcPr>
            <w:tcW w:w="371" w:type="dxa"/>
            <w:shd w:val="clear" w:color="auto" w:fill="DEEAF6"/>
            <w:vAlign w:val="center"/>
          </w:tcPr>
          <w:p w14:paraId="2BD427EC" w14:textId="77777777" w:rsidR="008E2ADA" w:rsidRPr="00F82665" w:rsidRDefault="008E2ADA" w:rsidP="004808D1">
            <w:pPr>
              <w:keepNext/>
              <w:keepLines/>
              <w:jc w:val="center"/>
              <w:rPr>
                <w:b/>
              </w:rPr>
            </w:pPr>
            <w:r w:rsidRPr="00F82665">
              <w:rPr>
                <w:b/>
              </w:rPr>
              <w:t>D</w:t>
            </w:r>
          </w:p>
        </w:tc>
        <w:tc>
          <w:tcPr>
            <w:tcW w:w="282" w:type="dxa"/>
            <w:shd w:val="clear" w:color="auto" w:fill="A6A6A6" w:themeFill="background1" w:themeFillShade="A6"/>
          </w:tcPr>
          <w:p w14:paraId="050C4402" w14:textId="77777777" w:rsidR="008E2ADA" w:rsidRPr="00F82665" w:rsidRDefault="008E2ADA" w:rsidP="004808D1">
            <w:pPr>
              <w:keepNext/>
              <w:keepLines/>
              <w:jc w:val="center"/>
              <w:rPr>
                <w:b/>
              </w:rPr>
            </w:pPr>
          </w:p>
        </w:tc>
        <w:tc>
          <w:tcPr>
            <w:tcW w:w="375" w:type="dxa"/>
            <w:shd w:val="clear" w:color="auto" w:fill="DEEAF6"/>
            <w:vAlign w:val="center"/>
          </w:tcPr>
          <w:p w14:paraId="4299A7D7" w14:textId="77777777" w:rsidR="008E2ADA" w:rsidRPr="00F82665" w:rsidRDefault="008E2ADA" w:rsidP="004808D1">
            <w:pPr>
              <w:keepNext/>
              <w:keepLines/>
              <w:jc w:val="center"/>
              <w:rPr>
                <w:b/>
              </w:rPr>
            </w:pPr>
            <w:r w:rsidRPr="00F82665">
              <w:rPr>
                <w:b/>
              </w:rPr>
              <w:t>J</w:t>
            </w:r>
          </w:p>
        </w:tc>
        <w:tc>
          <w:tcPr>
            <w:tcW w:w="374" w:type="dxa"/>
            <w:shd w:val="clear" w:color="auto" w:fill="DEEAF6"/>
            <w:vAlign w:val="center"/>
          </w:tcPr>
          <w:p w14:paraId="1BC8B5E7" w14:textId="77777777" w:rsidR="008E2ADA" w:rsidRPr="00F82665" w:rsidRDefault="008E2ADA" w:rsidP="004808D1">
            <w:pPr>
              <w:keepNext/>
              <w:keepLines/>
              <w:jc w:val="center"/>
              <w:rPr>
                <w:b/>
              </w:rPr>
            </w:pPr>
            <w:r w:rsidRPr="00F82665">
              <w:rPr>
                <w:b/>
              </w:rPr>
              <w:t>F</w:t>
            </w:r>
          </w:p>
        </w:tc>
        <w:tc>
          <w:tcPr>
            <w:tcW w:w="375" w:type="dxa"/>
            <w:shd w:val="clear" w:color="auto" w:fill="DEEAF6"/>
            <w:vAlign w:val="center"/>
          </w:tcPr>
          <w:p w14:paraId="7DF72DBD" w14:textId="77777777" w:rsidR="008E2ADA" w:rsidRPr="00F82665" w:rsidRDefault="008E2ADA" w:rsidP="004808D1">
            <w:pPr>
              <w:keepNext/>
              <w:keepLines/>
              <w:jc w:val="center"/>
              <w:rPr>
                <w:b/>
              </w:rPr>
            </w:pPr>
            <w:r w:rsidRPr="00F82665">
              <w:rPr>
                <w:b/>
              </w:rPr>
              <w:t>M</w:t>
            </w:r>
          </w:p>
        </w:tc>
        <w:tc>
          <w:tcPr>
            <w:tcW w:w="375" w:type="dxa"/>
            <w:shd w:val="clear" w:color="auto" w:fill="DEEAF6"/>
            <w:vAlign w:val="center"/>
          </w:tcPr>
          <w:p w14:paraId="0EA2AF2A" w14:textId="77777777" w:rsidR="008E2ADA" w:rsidRPr="00F82665" w:rsidRDefault="008E2ADA" w:rsidP="004808D1">
            <w:pPr>
              <w:keepNext/>
              <w:keepLines/>
              <w:jc w:val="center"/>
              <w:rPr>
                <w:b/>
              </w:rPr>
            </w:pPr>
            <w:r w:rsidRPr="00F82665">
              <w:rPr>
                <w:b/>
              </w:rPr>
              <w:t>A</w:t>
            </w:r>
          </w:p>
        </w:tc>
        <w:tc>
          <w:tcPr>
            <w:tcW w:w="374" w:type="dxa"/>
            <w:shd w:val="clear" w:color="auto" w:fill="DEEAF6"/>
            <w:vAlign w:val="center"/>
          </w:tcPr>
          <w:p w14:paraId="12268958" w14:textId="77777777" w:rsidR="008E2ADA" w:rsidRPr="00F82665" w:rsidRDefault="008E2ADA" w:rsidP="004808D1">
            <w:pPr>
              <w:keepNext/>
              <w:keepLines/>
              <w:jc w:val="center"/>
              <w:rPr>
                <w:b/>
              </w:rPr>
            </w:pPr>
            <w:r w:rsidRPr="00F82665">
              <w:rPr>
                <w:b/>
              </w:rPr>
              <w:t>M</w:t>
            </w:r>
          </w:p>
        </w:tc>
        <w:tc>
          <w:tcPr>
            <w:tcW w:w="375" w:type="dxa"/>
            <w:shd w:val="clear" w:color="auto" w:fill="DEEAF6"/>
            <w:vAlign w:val="center"/>
          </w:tcPr>
          <w:p w14:paraId="6B6FB973" w14:textId="77777777" w:rsidR="008E2ADA" w:rsidRPr="00F82665" w:rsidRDefault="008E2ADA" w:rsidP="004808D1">
            <w:pPr>
              <w:keepNext/>
              <w:keepLines/>
              <w:jc w:val="center"/>
              <w:rPr>
                <w:b/>
              </w:rPr>
            </w:pPr>
            <w:r w:rsidRPr="00F82665">
              <w:rPr>
                <w:b/>
              </w:rPr>
              <w:t>J</w:t>
            </w:r>
          </w:p>
        </w:tc>
        <w:tc>
          <w:tcPr>
            <w:tcW w:w="374" w:type="dxa"/>
            <w:shd w:val="clear" w:color="auto" w:fill="DEEAF6"/>
            <w:vAlign w:val="center"/>
          </w:tcPr>
          <w:p w14:paraId="382A71BB" w14:textId="77777777" w:rsidR="008E2ADA" w:rsidRPr="00F82665" w:rsidRDefault="008E2ADA" w:rsidP="004808D1">
            <w:pPr>
              <w:keepNext/>
              <w:keepLines/>
              <w:jc w:val="center"/>
              <w:rPr>
                <w:b/>
              </w:rPr>
            </w:pPr>
            <w:r w:rsidRPr="00F82665">
              <w:rPr>
                <w:b/>
              </w:rPr>
              <w:t>J</w:t>
            </w:r>
          </w:p>
        </w:tc>
        <w:tc>
          <w:tcPr>
            <w:tcW w:w="375" w:type="dxa"/>
            <w:shd w:val="clear" w:color="auto" w:fill="DEEAF6"/>
            <w:vAlign w:val="center"/>
          </w:tcPr>
          <w:p w14:paraId="4F59DDA3" w14:textId="77777777" w:rsidR="008E2ADA" w:rsidRPr="00F82665" w:rsidRDefault="008E2ADA" w:rsidP="004808D1">
            <w:pPr>
              <w:keepNext/>
              <w:keepLines/>
              <w:jc w:val="center"/>
              <w:rPr>
                <w:b/>
              </w:rPr>
            </w:pPr>
            <w:r w:rsidRPr="00F82665">
              <w:rPr>
                <w:b/>
              </w:rPr>
              <w:t>A</w:t>
            </w:r>
          </w:p>
        </w:tc>
        <w:tc>
          <w:tcPr>
            <w:tcW w:w="375" w:type="dxa"/>
            <w:shd w:val="clear" w:color="auto" w:fill="DEEAF6"/>
            <w:vAlign w:val="center"/>
          </w:tcPr>
          <w:p w14:paraId="459893BA" w14:textId="77777777" w:rsidR="008E2ADA" w:rsidRPr="00F82665" w:rsidRDefault="008E2ADA" w:rsidP="004808D1">
            <w:pPr>
              <w:keepNext/>
              <w:keepLines/>
              <w:jc w:val="center"/>
              <w:rPr>
                <w:b/>
              </w:rPr>
            </w:pPr>
            <w:r w:rsidRPr="00F82665">
              <w:rPr>
                <w:b/>
              </w:rPr>
              <w:t>S</w:t>
            </w:r>
          </w:p>
        </w:tc>
        <w:tc>
          <w:tcPr>
            <w:tcW w:w="374" w:type="dxa"/>
            <w:shd w:val="clear" w:color="auto" w:fill="DEEAF6"/>
            <w:vAlign w:val="center"/>
          </w:tcPr>
          <w:p w14:paraId="0968146D" w14:textId="77777777" w:rsidR="008E2ADA" w:rsidRPr="00F82665" w:rsidRDefault="008E2ADA" w:rsidP="004808D1">
            <w:pPr>
              <w:keepNext/>
              <w:keepLines/>
              <w:jc w:val="center"/>
              <w:rPr>
                <w:b/>
              </w:rPr>
            </w:pPr>
            <w:r w:rsidRPr="00F82665">
              <w:rPr>
                <w:b/>
              </w:rPr>
              <w:t>O</w:t>
            </w:r>
          </w:p>
        </w:tc>
        <w:tc>
          <w:tcPr>
            <w:tcW w:w="375" w:type="dxa"/>
            <w:shd w:val="clear" w:color="auto" w:fill="DEEAF6"/>
            <w:vAlign w:val="center"/>
          </w:tcPr>
          <w:p w14:paraId="78E44281" w14:textId="77777777" w:rsidR="008E2ADA" w:rsidRPr="00F82665" w:rsidRDefault="008E2ADA" w:rsidP="004808D1">
            <w:pPr>
              <w:keepNext/>
              <w:keepLines/>
              <w:jc w:val="center"/>
              <w:rPr>
                <w:b/>
              </w:rPr>
            </w:pPr>
            <w:r w:rsidRPr="00F82665">
              <w:rPr>
                <w:b/>
              </w:rPr>
              <w:t>N</w:t>
            </w:r>
          </w:p>
        </w:tc>
        <w:tc>
          <w:tcPr>
            <w:tcW w:w="375" w:type="dxa"/>
            <w:shd w:val="clear" w:color="auto" w:fill="DEEAF6"/>
            <w:vAlign w:val="center"/>
          </w:tcPr>
          <w:p w14:paraId="67D855CF" w14:textId="77777777" w:rsidR="008E2ADA" w:rsidRPr="00F82665" w:rsidRDefault="008E2ADA" w:rsidP="004808D1">
            <w:pPr>
              <w:keepNext/>
              <w:keepLines/>
              <w:jc w:val="center"/>
              <w:rPr>
                <w:b/>
              </w:rPr>
            </w:pPr>
            <w:r w:rsidRPr="00F82665">
              <w:rPr>
                <w:b/>
              </w:rPr>
              <w:t>D</w:t>
            </w:r>
          </w:p>
        </w:tc>
      </w:tr>
      <w:tr w:rsidR="00322EA1" w14:paraId="004D156C" w14:textId="77777777" w:rsidTr="00D10EA2">
        <w:trPr>
          <w:trHeight w:val="238"/>
        </w:trPr>
        <w:tc>
          <w:tcPr>
            <w:tcW w:w="568" w:type="dxa"/>
            <w:tcMar>
              <w:left w:w="0" w:type="dxa"/>
              <w:right w:w="0" w:type="dxa"/>
            </w:tcMar>
            <w:vAlign w:val="center"/>
          </w:tcPr>
          <w:p w14:paraId="4A34B9FD" w14:textId="53CB4EEE" w:rsidR="008E2ADA" w:rsidRDefault="008E2ADA" w:rsidP="004808D1">
            <w:pPr>
              <w:keepNext/>
              <w:keepLines/>
              <w:jc w:val="center"/>
            </w:pPr>
            <w:r>
              <w:t>T</w:t>
            </w:r>
            <w:r w:rsidR="00D10EA2">
              <w:t>0</w:t>
            </w:r>
          </w:p>
        </w:tc>
        <w:tc>
          <w:tcPr>
            <w:tcW w:w="313" w:type="dxa"/>
            <w:tcMar>
              <w:left w:w="0" w:type="dxa"/>
              <w:right w:w="0" w:type="dxa"/>
            </w:tcMar>
            <w:vAlign w:val="center"/>
          </w:tcPr>
          <w:p w14:paraId="63D000B1" w14:textId="77777777" w:rsidR="008E2ADA" w:rsidRDefault="008E2ADA" w:rsidP="004808D1">
            <w:pPr>
              <w:keepNext/>
              <w:keepLines/>
              <w:jc w:val="center"/>
            </w:pPr>
          </w:p>
        </w:tc>
        <w:tc>
          <w:tcPr>
            <w:tcW w:w="371" w:type="dxa"/>
            <w:tcMar>
              <w:left w:w="0" w:type="dxa"/>
              <w:right w:w="0" w:type="dxa"/>
            </w:tcMar>
            <w:vAlign w:val="center"/>
          </w:tcPr>
          <w:p w14:paraId="3DB761B7" w14:textId="77777777" w:rsidR="008E2ADA" w:rsidRDefault="008E2ADA" w:rsidP="004808D1">
            <w:pPr>
              <w:keepNext/>
              <w:keepLines/>
              <w:jc w:val="center"/>
            </w:pPr>
          </w:p>
        </w:tc>
        <w:tc>
          <w:tcPr>
            <w:tcW w:w="371" w:type="dxa"/>
            <w:tcMar>
              <w:left w:w="0" w:type="dxa"/>
              <w:right w:w="0" w:type="dxa"/>
            </w:tcMar>
            <w:vAlign w:val="center"/>
          </w:tcPr>
          <w:p w14:paraId="3F2C7409" w14:textId="77777777" w:rsidR="008E2ADA" w:rsidRDefault="008E2ADA" w:rsidP="004808D1">
            <w:pPr>
              <w:keepNext/>
              <w:keepLines/>
              <w:jc w:val="center"/>
            </w:pPr>
          </w:p>
        </w:tc>
        <w:tc>
          <w:tcPr>
            <w:tcW w:w="371" w:type="dxa"/>
            <w:tcMar>
              <w:left w:w="0" w:type="dxa"/>
              <w:right w:w="0" w:type="dxa"/>
            </w:tcMar>
            <w:vAlign w:val="center"/>
          </w:tcPr>
          <w:p w14:paraId="276C4CD8" w14:textId="77777777" w:rsidR="008E2ADA" w:rsidRPr="005C19F6" w:rsidRDefault="008E2ADA" w:rsidP="004808D1">
            <w:pPr>
              <w:keepNext/>
              <w:keepLines/>
              <w:jc w:val="center"/>
            </w:pPr>
          </w:p>
        </w:tc>
        <w:tc>
          <w:tcPr>
            <w:tcW w:w="371" w:type="dxa"/>
            <w:tcMar>
              <w:left w:w="0" w:type="dxa"/>
              <w:right w:w="0" w:type="dxa"/>
            </w:tcMar>
            <w:vAlign w:val="center"/>
          </w:tcPr>
          <w:p w14:paraId="00CCD091" w14:textId="77777777" w:rsidR="008E2ADA" w:rsidRPr="005C19F6" w:rsidRDefault="008E2ADA" w:rsidP="004808D1">
            <w:pPr>
              <w:keepNext/>
              <w:keepLines/>
              <w:jc w:val="center"/>
            </w:pPr>
          </w:p>
        </w:tc>
        <w:tc>
          <w:tcPr>
            <w:tcW w:w="371" w:type="dxa"/>
            <w:tcMar>
              <w:left w:w="0" w:type="dxa"/>
              <w:right w:w="0" w:type="dxa"/>
            </w:tcMar>
            <w:vAlign w:val="center"/>
          </w:tcPr>
          <w:p w14:paraId="4C69F2D6" w14:textId="77777777" w:rsidR="008E2ADA" w:rsidRPr="005C19F6" w:rsidRDefault="008E2ADA" w:rsidP="004808D1">
            <w:pPr>
              <w:keepNext/>
              <w:keepLines/>
              <w:jc w:val="center"/>
            </w:pPr>
          </w:p>
        </w:tc>
        <w:tc>
          <w:tcPr>
            <w:tcW w:w="371" w:type="dxa"/>
            <w:shd w:val="clear" w:color="auto" w:fill="00B050"/>
            <w:tcMar>
              <w:left w:w="0" w:type="dxa"/>
              <w:right w:w="0" w:type="dxa"/>
            </w:tcMar>
            <w:vAlign w:val="center"/>
          </w:tcPr>
          <w:p w14:paraId="1795E35F" w14:textId="77777777" w:rsidR="008E2ADA" w:rsidRPr="005C19F6" w:rsidRDefault="008E2ADA" w:rsidP="004808D1">
            <w:pPr>
              <w:keepNext/>
              <w:keepLines/>
              <w:jc w:val="center"/>
            </w:pPr>
          </w:p>
        </w:tc>
        <w:tc>
          <w:tcPr>
            <w:tcW w:w="371" w:type="dxa"/>
            <w:shd w:val="clear" w:color="auto" w:fill="00B050"/>
            <w:tcMar>
              <w:left w:w="0" w:type="dxa"/>
              <w:right w:w="0" w:type="dxa"/>
            </w:tcMar>
            <w:vAlign w:val="center"/>
          </w:tcPr>
          <w:p w14:paraId="6C407A77" w14:textId="77777777" w:rsidR="008E2ADA" w:rsidRPr="005C19F6" w:rsidRDefault="008E2ADA" w:rsidP="004808D1">
            <w:pPr>
              <w:keepNext/>
              <w:keepLines/>
              <w:jc w:val="center"/>
            </w:pPr>
          </w:p>
        </w:tc>
        <w:tc>
          <w:tcPr>
            <w:tcW w:w="371" w:type="dxa"/>
            <w:shd w:val="clear" w:color="auto" w:fill="00B050"/>
            <w:tcMar>
              <w:left w:w="0" w:type="dxa"/>
              <w:right w:w="0" w:type="dxa"/>
            </w:tcMar>
            <w:vAlign w:val="center"/>
          </w:tcPr>
          <w:p w14:paraId="00A727F6" w14:textId="77777777" w:rsidR="008E2ADA" w:rsidRPr="005C19F6" w:rsidRDefault="008E2ADA" w:rsidP="004808D1">
            <w:pPr>
              <w:keepNext/>
              <w:keepLines/>
              <w:jc w:val="center"/>
            </w:pPr>
          </w:p>
        </w:tc>
        <w:tc>
          <w:tcPr>
            <w:tcW w:w="371" w:type="dxa"/>
            <w:shd w:val="clear" w:color="auto" w:fill="00B050"/>
            <w:tcMar>
              <w:left w:w="0" w:type="dxa"/>
              <w:right w:w="0" w:type="dxa"/>
            </w:tcMar>
            <w:vAlign w:val="center"/>
          </w:tcPr>
          <w:p w14:paraId="27B4BE3E" w14:textId="77777777" w:rsidR="008E2ADA" w:rsidRPr="005C19F6" w:rsidRDefault="008E2ADA" w:rsidP="004808D1">
            <w:pPr>
              <w:keepNext/>
              <w:keepLines/>
              <w:jc w:val="center"/>
            </w:pPr>
          </w:p>
        </w:tc>
        <w:tc>
          <w:tcPr>
            <w:tcW w:w="371" w:type="dxa"/>
            <w:shd w:val="clear" w:color="auto" w:fill="00B050"/>
            <w:tcMar>
              <w:left w:w="0" w:type="dxa"/>
              <w:right w:w="0" w:type="dxa"/>
            </w:tcMar>
            <w:vAlign w:val="center"/>
          </w:tcPr>
          <w:p w14:paraId="5BF31B00" w14:textId="77777777" w:rsidR="008E2ADA" w:rsidRPr="003E7D69" w:rsidRDefault="008E2ADA" w:rsidP="004808D1">
            <w:pPr>
              <w:keepNext/>
              <w:keepLines/>
              <w:jc w:val="center"/>
              <w:rPr>
                <w:highlight w:val="darkGreen"/>
              </w:rPr>
            </w:pPr>
          </w:p>
        </w:tc>
        <w:tc>
          <w:tcPr>
            <w:tcW w:w="371" w:type="dxa"/>
            <w:shd w:val="clear" w:color="auto" w:fill="00B050"/>
            <w:vAlign w:val="center"/>
          </w:tcPr>
          <w:p w14:paraId="185FC979" w14:textId="77777777" w:rsidR="008E2ADA" w:rsidRPr="003E7D69" w:rsidRDefault="008E2ADA" w:rsidP="004808D1">
            <w:pPr>
              <w:keepNext/>
              <w:keepLines/>
              <w:jc w:val="center"/>
              <w:rPr>
                <w:highlight w:val="darkGreen"/>
              </w:rPr>
            </w:pPr>
          </w:p>
        </w:tc>
        <w:tc>
          <w:tcPr>
            <w:tcW w:w="282" w:type="dxa"/>
            <w:shd w:val="clear" w:color="auto" w:fill="A6A6A6" w:themeFill="background1" w:themeFillShade="A6"/>
          </w:tcPr>
          <w:p w14:paraId="2DC0E97F" w14:textId="77777777" w:rsidR="008E2ADA" w:rsidRDefault="008E2ADA" w:rsidP="004808D1">
            <w:pPr>
              <w:keepNext/>
              <w:keepLines/>
              <w:jc w:val="center"/>
            </w:pPr>
          </w:p>
        </w:tc>
        <w:tc>
          <w:tcPr>
            <w:tcW w:w="375" w:type="dxa"/>
            <w:shd w:val="clear" w:color="auto" w:fill="00B050"/>
            <w:vAlign w:val="center"/>
          </w:tcPr>
          <w:p w14:paraId="5CCA6C00" w14:textId="77777777" w:rsidR="008E2ADA" w:rsidRDefault="008E2ADA" w:rsidP="004808D1">
            <w:pPr>
              <w:keepNext/>
              <w:keepLines/>
              <w:jc w:val="center"/>
            </w:pPr>
          </w:p>
        </w:tc>
        <w:tc>
          <w:tcPr>
            <w:tcW w:w="374" w:type="dxa"/>
            <w:shd w:val="clear" w:color="auto" w:fill="00B050"/>
            <w:vAlign w:val="center"/>
          </w:tcPr>
          <w:p w14:paraId="5C9E250C" w14:textId="77777777" w:rsidR="008E2ADA" w:rsidRDefault="008E2ADA" w:rsidP="004808D1">
            <w:pPr>
              <w:keepNext/>
              <w:keepLines/>
              <w:jc w:val="center"/>
            </w:pPr>
          </w:p>
        </w:tc>
        <w:tc>
          <w:tcPr>
            <w:tcW w:w="375" w:type="dxa"/>
            <w:shd w:val="clear" w:color="auto" w:fill="00B050"/>
            <w:vAlign w:val="center"/>
          </w:tcPr>
          <w:p w14:paraId="3A003086" w14:textId="77777777" w:rsidR="008E2ADA" w:rsidRDefault="008E2ADA" w:rsidP="004808D1">
            <w:pPr>
              <w:keepNext/>
              <w:keepLines/>
              <w:jc w:val="center"/>
            </w:pPr>
          </w:p>
        </w:tc>
        <w:tc>
          <w:tcPr>
            <w:tcW w:w="375" w:type="dxa"/>
            <w:shd w:val="clear" w:color="auto" w:fill="00B050"/>
          </w:tcPr>
          <w:p w14:paraId="3452657D" w14:textId="77777777" w:rsidR="008E2ADA" w:rsidRDefault="008E2ADA" w:rsidP="004808D1">
            <w:pPr>
              <w:keepNext/>
              <w:keepLines/>
              <w:jc w:val="center"/>
            </w:pPr>
          </w:p>
        </w:tc>
        <w:tc>
          <w:tcPr>
            <w:tcW w:w="374" w:type="dxa"/>
            <w:shd w:val="clear" w:color="auto" w:fill="00B050"/>
          </w:tcPr>
          <w:p w14:paraId="580C39F6" w14:textId="77777777" w:rsidR="008E2ADA" w:rsidRPr="00756446" w:rsidRDefault="008E2ADA" w:rsidP="004808D1">
            <w:pPr>
              <w:keepNext/>
              <w:keepLines/>
              <w:jc w:val="center"/>
            </w:pPr>
          </w:p>
        </w:tc>
        <w:tc>
          <w:tcPr>
            <w:tcW w:w="375" w:type="dxa"/>
            <w:shd w:val="clear" w:color="auto" w:fill="00B050"/>
          </w:tcPr>
          <w:p w14:paraId="68186C21" w14:textId="77777777" w:rsidR="008E2ADA" w:rsidRPr="00756446" w:rsidRDefault="008E2ADA" w:rsidP="004808D1">
            <w:pPr>
              <w:keepNext/>
              <w:keepLines/>
              <w:jc w:val="center"/>
            </w:pPr>
          </w:p>
        </w:tc>
        <w:tc>
          <w:tcPr>
            <w:tcW w:w="374" w:type="dxa"/>
            <w:shd w:val="clear" w:color="auto" w:fill="00B050"/>
          </w:tcPr>
          <w:p w14:paraId="0BF91F0F" w14:textId="77777777" w:rsidR="008E2ADA" w:rsidRPr="00AC13AC" w:rsidRDefault="008E2ADA" w:rsidP="004808D1">
            <w:pPr>
              <w:keepNext/>
              <w:keepLines/>
              <w:jc w:val="center"/>
            </w:pPr>
          </w:p>
        </w:tc>
        <w:tc>
          <w:tcPr>
            <w:tcW w:w="375" w:type="dxa"/>
            <w:shd w:val="clear" w:color="auto" w:fill="00B050"/>
          </w:tcPr>
          <w:p w14:paraId="6F293998" w14:textId="77777777" w:rsidR="008E2ADA" w:rsidRPr="00756446" w:rsidRDefault="008E2ADA" w:rsidP="004808D1">
            <w:pPr>
              <w:keepNext/>
              <w:keepLines/>
              <w:jc w:val="center"/>
            </w:pPr>
          </w:p>
        </w:tc>
        <w:tc>
          <w:tcPr>
            <w:tcW w:w="375" w:type="dxa"/>
          </w:tcPr>
          <w:p w14:paraId="1B93706F" w14:textId="77777777" w:rsidR="008E2ADA" w:rsidRPr="00756446" w:rsidRDefault="008E2ADA" w:rsidP="004808D1">
            <w:pPr>
              <w:keepNext/>
              <w:keepLines/>
              <w:jc w:val="center"/>
            </w:pPr>
          </w:p>
        </w:tc>
        <w:tc>
          <w:tcPr>
            <w:tcW w:w="374" w:type="dxa"/>
          </w:tcPr>
          <w:p w14:paraId="024D21AD" w14:textId="77777777" w:rsidR="008E2ADA" w:rsidRPr="00756446" w:rsidRDefault="008E2ADA" w:rsidP="004808D1">
            <w:pPr>
              <w:keepNext/>
              <w:keepLines/>
              <w:jc w:val="center"/>
            </w:pPr>
          </w:p>
        </w:tc>
        <w:tc>
          <w:tcPr>
            <w:tcW w:w="375" w:type="dxa"/>
          </w:tcPr>
          <w:p w14:paraId="6411AB09" w14:textId="77777777" w:rsidR="008E2ADA" w:rsidRPr="00756446" w:rsidRDefault="008E2ADA" w:rsidP="004808D1">
            <w:pPr>
              <w:keepNext/>
              <w:keepLines/>
              <w:jc w:val="center"/>
            </w:pPr>
          </w:p>
        </w:tc>
        <w:tc>
          <w:tcPr>
            <w:tcW w:w="375" w:type="dxa"/>
          </w:tcPr>
          <w:p w14:paraId="14DB532A" w14:textId="77777777" w:rsidR="008E2ADA" w:rsidRDefault="008E2ADA" w:rsidP="004808D1">
            <w:pPr>
              <w:keepNext/>
              <w:keepLines/>
              <w:jc w:val="center"/>
            </w:pPr>
          </w:p>
        </w:tc>
      </w:tr>
      <w:tr w:rsidR="00A552EF" w14:paraId="79FBE83C" w14:textId="77777777" w:rsidTr="008E2ADA">
        <w:trPr>
          <w:trHeight w:val="238"/>
        </w:trPr>
        <w:tc>
          <w:tcPr>
            <w:tcW w:w="568" w:type="dxa"/>
            <w:tcMar>
              <w:left w:w="0" w:type="dxa"/>
              <w:right w:w="0" w:type="dxa"/>
            </w:tcMar>
            <w:vAlign w:val="center"/>
          </w:tcPr>
          <w:p w14:paraId="283B910D" w14:textId="222DCA36" w:rsidR="008E2ADA" w:rsidRDefault="008E2ADA" w:rsidP="004808D1">
            <w:pPr>
              <w:keepNext/>
              <w:keepLines/>
              <w:jc w:val="center"/>
            </w:pPr>
            <w:r>
              <w:t>T</w:t>
            </w:r>
            <w:r w:rsidR="00D10EA2">
              <w:t>1</w:t>
            </w:r>
          </w:p>
        </w:tc>
        <w:tc>
          <w:tcPr>
            <w:tcW w:w="313" w:type="dxa"/>
            <w:tcMar>
              <w:left w:w="0" w:type="dxa"/>
              <w:right w:w="0" w:type="dxa"/>
            </w:tcMar>
            <w:vAlign w:val="center"/>
          </w:tcPr>
          <w:p w14:paraId="103857C6" w14:textId="77777777" w:rsidR="008E2ADA" w:rsidRDefault="008E2ADA" w:rsidP="004808D1">
            <w:pPr>
              <w:keepNext/>
              <w:keepLines/>
              <w:jc w:val="center"/>
            </w:pPr>
          </w:p>
        </w:tc>
        <w:tc>
          <w:tcPr>
            <w:tcW w:w="371" w:type="dxa"/>
            <w:tcMar>
              <w:left w:w="0" w:type="dxa"/>
              <w:right w:w="0" w:type="dxa"/>
            </w:tcMar>
            <w:vAlign w:val="center"/>
          </w:tcPr>
          <w:p w14:paraId="5C8C03B2" w14:textId="77777777" w:rsidR="008E2ADA" w:rsidRDefault="008E2ADA" w:rsidP="004808D1">
            <w:pPr>
              <w:keepNext/>
              <w:keepLines/>
              <w:jc w:val="center"/>
            </w:pPr>
          </w:p>
        </w:tc>
        <w:tc>
          <w:tcPr>
            <w:tcW w:w="371" w:type="dxa"/>
            <w:tcMar>
              <w:left w:w="0" w:type="dxa"/>
              <w:right w:w="0" w:type="dxa"/>
            </w:tcMar>
            <w:vAlign w:val="center"/>
          </w:tcPr>
          <w:p w14:paraId="0276A96C" w14:textId="77777777" w:rsidR="008E2ADA" w:rsidRDefault="008E2ADA" w:rsidP="004808D1">
            <w:pPr>
              <w:keepNext/>
              <w:keepLines/>
              <w:jc w:val="center"/>
            </w:pPr>
          </w:p>
        </w:tc>
        <w:tc>
          <w:tcPr>
            <w:tcW w:w="371" w:type="dxa"/>
            <w:tcMar>
              <w:left w:w="0" w:type="dxa"/>
              <w:right w:w="0" w:type="dxa"/>
            </w:tcMar>
            <w:vAlign w:val="center"/>
          </w:tcPr>
          <w:p w14:paraId="1D4E3AFA" w14:textId="77777777" w:rsidR="008E2ADA" w:rsidRPr="00AC13AC" w:rsidRDefault="008E2ADA" w:rsidP="004808D1">
            <w:pPr>
              <w:keepNext/>
              <w:keepLines/>
              <w:jc w:val="center"/>
            </w:pPr>
          </w:p>
        </w:tc>
        <w:tc>
          <w:tcPr>
            <w:tcW w:w="371" w:type="dxa"/>
            <w:tcMar>
              <w:left w:w="0" w:type="dxa"/>
              <w:right w:w="0" w:type="dxa"/>
            </w:tcMar>
            <w:vAlign w:val="center"/>
          </w:tcPr>
          <w:p w14:paraId="5D3938C6" w14:textId="77777777" w:rsidR="008E2ADA" w:rsidRPr="00AC13AC" w:rsidRDefault="008E2ADA" w:rsidP="004808D1">
            <w:pPr>
              <w:keepNext/>
              <w:keepLines/>
              <w:jc w:val="center"/>
            </w:pPr>
          </w:p>
        </w:tc>
        <w:tc>
          <w:tcPr>
            <w:tcW w:w="371" w:type="dxa"/>
            <w:tcMar>
              <w:left w:w="0" w:type="dxa"/>
              <w:right w:w="0" w:type="dxa"/>
            </w:tcMar>
            <w:vAlign w:val="center"/>
          </w:tcPr>
          <w:p w14:paraId="7743FE5C" w14:textId="77777777" w:rsidR="008E2ADA" w:rsidRPr="00AC13AC" w:rsidRDefault="008E2ADA" w:rsidP="004808D1">
            <w:pPr>
              <w:keepNext/>
              <w:keepLines/>
              <w:jc w:val="center"/>
            </w:pPr>
          </w:p>
        </w:tc>
        <w:tc>
          <w:tcPr>
            <w:tcW w:w="371" w:type="dxa"/>
            <w:shd w:val="clear" w:color="auto" w:fill="00B050"/>
            <w:tcMar>
              <w:left w:w="0" w:type="dxa"/>
              <w:right w:w="0" w:type="dxa"/>
            </w:tcMar>
            <w:vAlign w:val="center"/>
          </w:tcPr>
          <w:p w14:paraId="068207FC" w14:textId="77777777" w:rsidR="008E2ADA" w:rsidRDefault="008E2ADA" w:rsidP="004808D1">
            <w:pPr>
              <w:keepNext/>
              <w:keepLines/>
              <w:jc w:val="center"/>
            </w:pPr>
          </w:p>
        </w:tc>
        <w:tc>
          <w:tcPr>
            <w:tcW w:w="371" w:type="dxa"/>
            <w:shd w:val="clear" w:color="auto" w:fill="00B050"/>
            <w:tcMar>
              <w:left w:w="0" w:type="dxa"/>
              <w:right w:w="0" w:type="dxa"/>
            </w:tcMar>
            <w:vAlign w:val="center"/>
          </w:tcPr>
          <w:p w14:paraId="45790C10" w14:textId="77777777" w:rsidR="008E2ADA" w:rsidRDefault="008E2ADA" w:rsidP="004808D1">
            <w:pPr>
              <w:keepNext/>
              <w:keepLines/>
              <w:jc w:val="center"/>
            </w:pPr>
          </w:p>
        </w:tc>
        <w:tc>
          <w:tcPr>
            <w:tcW w:w="371" w:type="dxa"/>
            <w:shd w:val="clear" w:color="auto" w:fill="00B050"/>
            <w:tcMar>
              <w:left w:w="0" w:type="dxa"/>
              <w:right w:w="0" w:type="dxa"/>
            </w:tcMar>
            <w:vAlign w:val="center"/>
          </w:tcPr>
          <w:p w14:paraId="4FD0A085" w14:textId="77777777" w:rsidR="008E2ADA" w:rsidRDefault="008E2ADA" w:rsidP="004808D1">
            <w:pPr>
              <w:keepNext/>
              <w:keepLines/>
              <w:jc w:val="center"/>
            </w:pPr>
          </w:p>
        </w:tc>
        <w:tc>
          <w:tcPr>
            <w:tcW w:w="371" w:type="dxa"/>
            <w:shd w:val="clear" w:color="auto" w:fill="00B050"/>
            <w:tcMar>
              <w:left w:w="0" w:type="dxa"/>
              <w:right w:w="0" w:type="dxa"/>
            </w:tcMar>
            <w:vAlign w:val="center"/>
          </w:tcPr>
          <w:p w14:paraId="11AAFEF0" w14:textId="77777777" w:rsidR="008E2ADA" w:rsidRDefault="008E2ADA" w:rsidP="004808D1">
            <w:pPr>
              <w:keepNext/>
              <w:keepLines/>
              <w:jc w:val="center"/>
            </w:pPr>
          </w:p>
        </w:tc>
        <w:tc>
          <w:tcPr>
            <w:tcW w:w="371" w:type="dxa"/>
            <w:shd w:val="clear" w:color="auto" w:fill="00B050"/>
            <w:tcMar>
              <w:left w:w="0" w:type="dxa"/>
              <w:right w:w="0" w:type="dxa"/>
            </w:tcMar>
            <w:vAlign w:val="center"/>
          </w:tcPr>
          <w:p w14:paraId="6802F0E3" w14:textId="77777777" w:rsidR="008E2ADA" w:rsidRDefault="008E2ADA" w:rsidP="004808D1">
            <w:pPr>
              <w:keepNext/>
              <w:keepLines/>
              <w:jc w:val="center"/>
            </w:pPr>
          </w:p>
        </w:tc>
        <w:tc>
          <w:tcPr>
            <w:tcW w:w="371" w:type="dxa"/>
            <w:shd w:val="clear" w:color="auto" w:fill="00B050"/>
            <w:vAlign w:val="center"/>
          </w:tcPr>
          <w:p w14:paraId="53E01B0A" w14:textId="77777777" w:rsidR="008E2ADA" w:rsidRDefault="008E2ADA" w:rsidP="004808D1">
            <w:pPr>
              <w:keepNext/>
              <w:keepLines/>
              <w:jc w:val="center"/>
            </w:pPr>
          </w:p>
        </w:tc>
        <w:tc>
          <w:tcPr>
            <w:tcW w:w="282" w:type="dxa"/>
            <w:shd w:val="clear" w:color="auto" w:fill="A6A6A6" w:themeFill="background1" w:themeFillShade="A6"/>
          </w:tcPr>
          <w:p w14:paraId="577A4205" w14:textId="77777777" w:rsidR="008E2ADA" w:rsidRDefault="008E2ADA" w:rsidP="004808D1">
            <w:pPr>
              <w:keepNext/>
              <w:keepLines/>
              <w:jc w:val="center"/>
            </w:pPr>
          </w:p>
        </w:tc>
        <w:tc>
          <w:tcPr>
            <w:tcW w:w="375" w:type="dxa"/>
            <w:shd w:val="clear" w:color="auto" w:fill="00B050"/>
            <w:vAlign w:val="center"/>
          </w:tcPr>
          <w:p w14:paraId="0843AF88" w14:textId="77777777" w:rsidR="008E2ADA" w:rsidRDefault="008E2ADA" w:rsidP="004808D1">
            <w:pPr>
              <w:keepNext/>
              <w:keepLines/>
              <w:jc w:val="center"/>
            </w:pPr>
          </w:p>
        </w:tc>
        <w:tc>
          <w:tcPr>
            <w:tcW w:w="374" w:type="dxa"/>
            <w:shd w:val="clear" w:color="auto" w:fill="00B050"/>
            <w:vAlign w:val="center"/>
          </w:tcPr>
          <w:p w14:paraId="27B1B598" w14:textId="77777777" w:rsidR="008E2ADA" w:rsidRDefault="008E2ADA" w:rsidP="004808D1">
            <w:pPr>
              <w:keepNext/>
              <w:keepLines/>
              <w:jc w:val="center"/>
            </w:pPr>
          </w:p>
        </w:tc>
        <w:tc>
          <w:tcPr>
            <w:tcW w:w="375" w:type="dxa"/>
            <w:shd w:val="clear" w:color="auto" w:fill="00B050"/>
            <w:vAlign w:val="center"/>
          </w:tcPr>
          <w:p w14:paraId="6790631B" w14:textId="77777777" w:rsidR="008E2ADA" w:rsidRDefault="008E2ADA" w:rsidP="004808D1">
            <w:pPr>
              <w:keepNext/>
              <w:keepLines/>
              <w:jc w:val="center"/>
            </w:pPr>
          </w:p>
        </w:tc>
        <w:tc>
          <w:tcPr>
            <w:tcW w:w="375" w:type="dxa"/>
            <w:shd w:val="clear" w:color="auto" w:fill="00B050"/>
          </w:tcPr>
          <w:p w14:paraId="2936E950" w14:textId="77777777" w:rsidR="008E2ADA" w:rsidRDefault="008E2ADA" w:rsidP="004808D1">
            <w:pPr>
              <w:keepNext/>
              <w:keepLines/>
              <w:jc w:val="center"/>
            </w:pPr>
          </w:p>
        </w:tc>
        <w:tc>
          <w:tcPr>
            <w:tcW w:w="374" w:type="dxa"/>
            <w:shd w:val="clear" w:color="auto" w:fill="00B050"/>
          </w:tcPr>
          <w:p w14:paraId="3AA1681F" w14:textId="77777777" w:rsidR="008E2ADA" w:rsidRPr="00756446" w:rsidRDefault="008E2ADA" w:rsidP="004808D1">
            <w:pPr>
              <w:keepNext/>
              <w:keepLines/>
              <w:jc w:val="center"/>
            </w:pPr>
          </w:p>
        </w:tc>
        <w:tc>
          <w:tcPr>
            <w:tcW w:w="375" w:type="dxa"/>
            <w:shd w:val="clear" w:color="auto" w:fill="00B050"/>
          </w:tcPr>
          <w:p w14:paraId="5D2440BB" w14:textId="77777777" w:rsidR="008E2ADA" w:rsidRPr="00756446" w:rsidRDefault="008E2ADA" w:rsidP="004808D1">
            <w:pPr>
              <w:keepNext/>
              <w:keepLines/>
              <w:jc w:val="center"/>
            </w:pPr>
          </w:p>
        </w:tc>
        <w:tc>
          <w:tcPr>
            <w:tcW w:w="374" w:type="dxa"/>
          </w:tcPr>
          <w:p w14:paraId="52D42D1C" w14:textId="77777777" w:rsidR="008E2ADA" w:rsidRPr="00756446" w:rsidRDefault="008E2ADA" w:rsidP="004808D1">
            <w:pPr>
              <w:keepNext/>
              <w:keepLines/>
              <w:jc w:val="center"/>
            </w:pPr>
          </w:p>
        </w:tc>
        <w:tc>
          <w:tcPr>
            <w:tcW w:w="375" w:type="dxa"/>
          </w:tcPr>
          <w:p w14:paraId="30D36995" w14:textId="77777777" w:rsidR="008E2ADA" w:rsidRPr="00756446" w:rsidRDefault="008E2ADA" w:rsidP="004808D1">
            <w:pPr>
              <w:keepNext/>
              <w:keepLines/>
              <w:jc w:val="center"/>
            </w:pPr>
          </w:p>
        </w:tc>
        <w:tc>
          <w:tcPr>
            <w:tcW w:w="375" w:type="dxa"/>
          </w:tcPr>
          <w:p w14:paraId="39864DE0" w14:textId="77777777" w:rsidR="008E2ADA" w:rsidRPr="00756446" w:rsidRDefault="008E2ADA" w:rsidP="004808D1">
            <w:pPr>
              <w:keepNext/>
              <w:keepLines/>
              <w:jc w:val="center"/>
            </w:pPr>
          </w:p>
        </w:tc>
        <w:tc>
          <w:tcPr>
            <w:tcW w:w="374" w:type="dxa"/>
          </w:tcPr>
          <w:p w14:paraId="70664E8F" w14:textId="77777777" w:rsidR="008E2ADA" w:rsidRPr="00756446" w:rsidRDefault="008E2ADA" w:rsidP="004808D1">
            <w:pPr>
              <w:keepNext/>
              <w:keepLines/>
              <w:jc w:val="center"/>
            </w:pPr>
          </w:p>
        </w:tc>
        <w:tc>
          <w:tcPr>
            <w:tcW w:w="375" w:type="dxa"/>
          </w:tcPr>
          <w:p w14:paraId="1FE0A908" w14:textId="77777777" w:rsidR="008E2ADA" w:rsidRPr="00756446" w:rsidRDefault="008E2ADA" w:rsidP="004808D1">
            <w:pPr>
              <w:keepNext/>
              <w:keepLines/>
              <w:jc w:val="center"/>
            </w:pPr>
          </w:p>
        </w:tc>
        <w:tc>
          <w:tcPr>
            <w:tcW w:w="375" w:type="dxa"/>
          </w:tcPr>
          <w:p w14:paraId="08C14CBC" w14:textId="77777777" w:rsidR="008E2ADA" w:rsidRDefault="008E2ADA" w:rsidP="004808D1">
            <w:pPr>
              <w:keepNext/>
              <w:keepLines/>
              <w:jc w:val="center"/>
            </w:pPr>
          </w:p>
        </w:tc>
      </w:tr>
      <w:tr w:rsidR="00A552EF" w14:paraId="5BC989B7" w14:textId="77777777" w:rsidTr="008E2ADA">
        <w:trPr>
          <w:trHeight w:val="238"/>
        </w:trPr>
        <w:tc>
          <w:tcPr>
            <w:tcW w:w="568" w:type="dxa"/>
            <w:tcMar>
              <w:left w:w="0" w:type="dxa"/>
              <w:right w:w="0" w:type="dxa"/>
            </w:tcMar>
            <w:vAlign w:val="center"/>
          </w:tcPr>
          <w:p w14:paraId="6A13090A" w14:textId="28F03F29" w:rsidR="008E2ADA" w:rsidRDefault="008E2ADA" w:rsidP="004808D1">
            <w:pPr>
              <w:keepNext/>
              <w:keepLines/>
              <w:jc w:val="center"/>
            </w:pPr>
            <w:r>
              <w:t>T</w:t>
            </w:r>
            <w:r w:rsidR="00D10EA2">
              <w:t>2</w:t>
            </w:r>
          </w:p>
        </w:tc>
        <w:tc>
          <w:tcPr>
            <w:tcW w:w="313" w:type="dxa"/>
            <w:tcMar>
              <w:left w:w="0" w:type="dxa"/>
              <w:right w:w="0" w:type="dxa"/>
            </w:tcMar>
            <w:vAlign w:val="center"/>
          </w:tcPr>
          <w:p w14:paraId="774EB878" w14:textId="77777777" w:rsidR="008E2ADA" w:rsidRDefault="008E2ADA" w:rsidP="004808D1">
            <w:pPr>
              <w:keepNext/>
              <w:keepLines/>
              <w:jc w:val="center"/>
            </w:pPr>
          </w:p>
        </w:tc>
        <w:tc>
          <w:tcPr>
            <w:tcW w:w="371" w:type="dxa"/>
            <w:tcMar>
              <w:left w:w="0" w:type="dxa"/>
              <w:right w:w="0" w:type="dxa"/>
            </w:tcMar>
            <w:vAlign w:val="center"/>
          </w:tcPr>
          <w:p w14:paraId="2207CCC1" w14:textId="77777777" w:rsidR="008E2ADA" w:rsidRDefault="008E2ADA" w:rsidP="004808D1">
            <w:pPr>
              <w:keepNext/>
              <w:keepLines/>
              <w:jc w:val="center"/>
            </w:pPr>
          </w:p>
        </w:tc>
        <w:tc>
          <w:tcPr>
            <w:tcW w:w="371" w:type="dxa"/>
            <w:tcMar>
              <w:left w:w="0" w:type="dxa"/>
              <w:right w:w="0" w:type="dxa"/>
            </w:tcMar>
            <w:vAlign w:val="center"/>
          </w:tcPr>
          <w:p w14:paraId="2046D704" w14:textId="77777777" w:rsidR="008E2ADA" w:rsidRDefault="008E2ADA" w:rsidP="004808D1">
            <w:pPr>
              <w:keepNext/>
              <w:keepLines/>
              <w:jc w:val="center"/>
            </w:pPr>
          </w:p>
        </w:tc>
        <w:tc>
          <w:tcPr>
            <w:tcW w:w="371" w:type="dxa"/>
            <w:tcMar>
              <w:left w:w="0" w:type="dxa"/>
              <w:right w:w="0" w:type="dxa"/>
            </w:tcMar>
            <w:vAlign w:val="center"/>
          </w:tcPr>
          <w:p w14:paraId="58B37231" w14:textId="77777777" w:rsidR="008E2ADA" w:rsidRPr="00AC13AC" w:rsidRDefault="008E2ADA" w:rsidP="004808D1">
            <w:pPr>
              <w:keepNext/>
              <w:keepLines/>
              <w:jc w:val="center"/>
            </w:pPr>
          </w:p>
        </w:tc>
        <w:tc>
          <w:tcPr>
            <w:tcW w:w="371" w:type="dxa"/>
            <w:tcMar>
              <w:left w:w="0" w:type="dxa"/>
              <w:right w:w="0" w:type="dxa"/>
            </w:tcMar>
            <w:vAlign w:val="center"/>
          </w:tcPr>
          <w:p w14:paraId="7730B569" w14:textId="77777777" w:rsidR="008E2ADA" w:rsidRPr="00AC13AC" w:rsidRDefault="008E2ADA" w:rsidP="004808D1">
            <w:pPr>
              <w:keepNext/>
              <w:keepLines/>
              <w:jc w:val="center"/>
            </w:pPr>
          </w:p>
        </w:tc>
        <w:tc>
          <w:tcPr>
            <w:tcW w:w="371" w:type="dxa"/>
            <w:tcMar>
              <w:left w:w="0" w:type="dxa"/>
              <w:right w:w="0" w:type="dxa"/>
            </w:tcMar>
            <w:vAlign w:val="center"/>
          </w:tcPr>
          <w:p w14:paraId="22AC87C4" w14:textId="77777777" w:rsidR="008E2ADA" w:rsidRPr="00AC13AC" w:rsidRDefault="008E2ADA" w:rsidP="004808D1">
            <w:pPr>
              <w:keepNext/>
              <w:keepLines/>
              <w:jc w:val="center"/>
            </w:pPr>
          </w:p>
        </w:tc>
        <w:tc>
          <w:tcPr>
            <w:tcW w:w="371" w:type="dxa"/>
            <w:shd w:val="clear" w:color="auto" w:fill="00B050"/>
            <w:tcMar>
              <w:left w:w="0" w:type="dxa"/>
              <w:right w:w="0" w:type="dxa"/>
            </w:tcMar>
            <w:vAlign w:val="center"/>
          </w:tcPr>
          <w:p w14:paraId="4FE11F2D" w14:textId="77777777" w:rsidR="008E2ADA" w:rsidRPr="003D2D87" w:rsidRDefault="008E2ADA" w:rsidP="004808D1">
            <w:pPr>
              <w:keepNext/>
              <w:keepLines/>
              <w:jc w:val="center"/>
            </w:pPr>
          </w:p>
        </w:tc>
        <w:tc>
          <w:tcPr>
            <w:tcW w:w="371" w:type="dxa"/>
            <w:shd w:val="clear" w:color="auto" w:fill="00B050"/>
            <w:tcMar>
              <w:left w:w="0" w:type="dxa"/>
              <w:right w:w="0" w:type="dxa"/>
            </w:tcMar>
            <w:vAlign w:val="center"/>
          </w:tcPr>
          <w:p w14:paraId="0A75EB4D" w14:textId="77777777" w:rsidR="008E2ADA" w:rsidRPr="003D2D87" w:rsidRDefault="008E2ADA" w:rsidP="004808D1">
            <w:pPr>
              <w:keepNext/>
              <w:keepLines/>
              <w:jc w:val="center"/>
            </w:pPr>
          </w:p>
        </w:tc>
        <w:tc>
          <w:tcPr>
            <w:tcW w:w="371" w:type="dxa"/>
            <w:shd w:val="clear" w:color="auto" w:fill="00B050"/>
            <w:tcMar>
              <w:left w:w="0" w:type="dxa"/>
              <w:right w:w="0" w:type="dxa"/>
            </w:tcMar>
            <w:vAlign w:val="center"/>
          </w:tcPr>
          <w:p w14:paraId="68D0964D" w14:textId="77777777" w:rsidR="008E2ADA" w:rsidRPr="003D2D87" w:rsidRDefault="008E2ADA" w:rsidP="004808D1">
            <w:pPr>
              <w:keepNext/>
              <w:keepLines/>
              <w:jc w:val="center"/>
            </w:pPr>
          </w:p>
        </w:tc>
        <w:tc>
          <w:tcPr>
            <w:tcW w:w="371" w:type="dxa"/>
            <w:shd w:val="clear" w:color="auto" w:fill="00B050"/>
            <w:tcMar>
              <w:left w:w="0" w:type="dxa"/>
              <w:right w:w="0" w:type="dxa"/>
            </w:tcMar>
            <w:vAlign w:val="center"/>
          </w:tcPr>
          <w:p w14:paraId="2523040E" w14:textId="77777777" w:rsidR="008E2ADA" w:rsidRPr="003D2D87" w:rsidRDefault="008E2ADA" w:rsidP="004808D1">
            <w:pPr>
              <w:keepNext/>
              <w:keepLines/>
              <w:jc w:val="center"/>
            </w:pPr>
          </w:p>
        </w:tc>
        <w:tc>
          <w:tcPr>
            <w:tcW w:w="371" w:type="dxa"/>
            <w:shd w:val="clear" w:color="auto" w:fill="00B050"/>
            <w:tcMar>
              <w:left w:w="0" w:type="dxa"/>
              <w:right w:w="0" w:type="dxa"/>
            </w:tcMar>
            <w:vAlign w:val="center"/>
          </w:tcPr>
          <w:p w14:paraId="4B5F5F22" w14:textId="77777777" w:rsidR="008E2ADA" w:rsidRPr="003D2D87" w:rsidRDefault="008E2ADA" w:rsidP="004808D1">
            <w:pPr>
              <w:keepNext/>
              <w:keepLines/>
              <w:jc w:val="center"/>
            </w:pPr>
          </w:p>
        </w:tc>
        <w:tc>
          <w:tcPr>
            <w:tcW w:w="371" w:type="dxa"/>
            <w:shd w:val="clear" w:color="auto" w:fill="00B050"/>
            <w:vAlign w:val="center"/>
          </w:tcPr>
          <w:p w14:paraId="24D17139" w14:textId="77777777" w:rsidR="008E2ADA" w:rsidRPr="003D2D87" w:rsidRDefault="008E2ADA" w:rsidP="004808D1">
            <w:pPr>
              <w:keepNext/>
              <w:keepLines/>
              <w:jc w:val="center"/>
            </w:pPr>
          </w:p>
        </w:tc>
        <w:tc>
          <w:tcPr>
            <w:tcW w:w="282" w:type="dxa"/>
            <w:shd w:val="clear" w:color="auto" w:fill="A6A6A6" w:themeFill="background1" w:themeFillShade="A6"/>
          </w:tcPr>
          <w:p w14:paraId="11F15154" w14:textId="77777777" w:rsidR="008E2ADA" w:rsidRDefault="008E2ADA" w:rsidP="004808D1">
            <w:pPr>
              <w:keepNext/>
              <w:keepLines/>
              <w:jc w:val="center"/>
            </w:pPr>
          </w:p>
        </w:tc>
        <w:tc>
          <w:tcPr>
            <w:tcW w:w="375" w:type="dxa"/>
            <w:shd w:val="clear" w:color="auto" w:fill="00B050"/>
            <w:vAlign w:val="center"/>
          </w:tcPr>
          <w:p w14:paraId="71C9D123" w14:textId="77777777" w:rsidR="008E2ADA" w:rsidRDefault="008E2ADA" w:rsidP="004808D1">
            <w:pPr>
              <w:keepNext/>
              <w:keepLines/>
              <w:jc w:val="center"/>
            </w:pPr>
          </w:p>
        </w:tc>
        <w:tc>
          <w:tcPr>
            <w:tcW w:w="374" w:type="dxa"/>
            <w:shd w:val="clear" w:color="auto" w:fill="00B050"/>
            <w:vAlign w:val="center"/>
          </w:tcPr>
          <w:p w14:paraId="666932CF" w14:textId="77777777" w:rsidR="008E2ADA" w:rsidRDefault="008E2ADA" w:rsidP="004808D1">
            <w:pPr>
              <w:keepNext/>
              <w:keepLines/>
              <w:jc w:val="center"/>
            </w:pPr>
          </w:p>
        </w:tc>
        <w:tc>
          <w:tcPr>
            <w:tcW w:w="375" w:type="dxa"/>
            <w:shd w:val="clear" w:color="auto" w:fill="00B050"/>
            <w:vAlign w:val="center"/>
          </w:tcPr>
          <w:p w14:paraId="6CCF1C38" w14:textId="77777777" w:rsidR="008E2ADA" w:rsidRDefault="008E2ADA" w:rsidP="004808D1">
            <w:pPr>
              <w:keepNext/>
              <w:keepLines/>
              <w:jc w:val="center"/>
            </w:pPr>
          </w:p>
        </w:tc>
        <w:tc>
          <w:tcPr>
            <w:tcW w:w="375" w:type="dxa"/>
            <w:shd w:val="clear" w:color="auto" w:fill="00B050"/>
          </w:tcPr>
          <w:p w14:paraId="607A7532" w14:textId="77777777" w:rsidR="008E2ADA" w:rsidRDefault="008E2ADA" w:rsidP="004808D1">
            <w:pPr>
              <w:keepNext/>
              <w:keepLines/>
              <w:jc w:val="center"/>
            </w:pPr>
          </w:p>
        </w:tc>
        <w:tc>
          <w:tcPr>
            <w:tcW w:w="374" w:type="dxa"/>
            <w:shd w:val="clear" w:color="auto" w:fill="00B050"/>
          </w:tcPr>
          <w:p w14:paraId="54EEEBE2" w14:textId="77777777" w:rsidR="008E2ADA" w:rsidRPr="00756446" w:rsidRDefault="008E2ADA" w:rsidP="004808D1">
            <w:pPr>
              <w:keepNext/>
              <w:keepLines/>
              <w:jc w:val="center"/>
            </w:pPr>
          </w:p>
        </w:tc>
        <w:tc>
          <w:tcPr>
            <w:tcW w:w="375" w:type="dxa"/>
            <w:shd w:val="clear" w:color="auto" w:fill="00B050"/>
          </w:tcPr>
          <w:p w14:paraId="6CDC2C71" w14:textId="77777777" w:rsidR="008E2ADA" w:rsidRPr="00756446" w:rsidRDefault="008E2ADA" w:rsidP="004808D1">
            <w:pPr>
              <w:keepNext/>
              <w:keepLines/>
              <w:jc w:val="center"/>
            </w:pPr>
          </w:p>
        </w:tc>
        <w:tc>
          <w:tcPr>
            <w:tcW w:w="374" w:type="dxa"/>
          </w:tcPr>
          <w:p w14:paraId="55A1E81B" w14:textId="77777777" w:rsidR="008E2ADA" w:rsidRPr="00756446" w:rsidRDefault="008E2ADA" w:rsidP="004808D1">
            <w:pPr>
              <w:keepNext/>
              <w:keepLines/>
              <w:jc w:val="center"/>
            </w:pPr>
          </w:p>
        </w:tc>
        <w:tc>
          <w:tcPr>
            <w:tcW w:w="375" w:type="dxa"/>
          </w:tcPr>
          <w:p w14:paraId="3F5233CB" w14:textId="77777777" w:rsidR="008E2ADA" w:rsidRPr="00756446" w:rsidRDefault="008E2ADA" w:rsidP="004808D1">
            <w:pPr>
              <w:keepNext/>
              <w:keepLines/>
              <w:jc w:val="center"/>
            </w:pPr>
          </w:p>
        </w:tc>
        <w:tc>
          <w:tcPr>
            <w:tcW w:w="375" w:type="dxa"/>
          </w:tcPr>
          <w:p w14:paraId="4F99C05F" w14:textId="77777777" w:rsidR="008E2ADA" w:rsidRPr="00756446" w:rsidRDefault="008E2ADA" w:rsidP="004808D1">
            <w:pPr>
              <w:keepNext/>
              <w:keepLines/>
              <w:jc w:val="center"/>
            </w:pPr>
          </w:p>
        </w:tc>
        <w:tc>
          <w:tcPr>
            <w:tcW w:w="374" w:type="dxa"/>
          </w:tcPr>
          <w:p w14:paraId="5875DD3E" w14:textId="77777777" w:rsidR="008E2ADA" w:rsidRPr="00756446" w:rsidRDefault="008E2ADA" w:rsidP="004808D1">
            <w:pPr>
              <w:keepNext/>
              <w:keepLines/>
              <w:jc w:val="center"/>
            </w:pPr>
          </w:p>
        </w:tc>
        <w:tc>
          <w:tcPr>
            <w:tcW w:w="375" w:type="dxa"/>
          </w:tcPr>
          <w:p w14:paraId="3CB58078" w14:textId="77777777" w:rsidR="008E2ADA" w:rsidRPr="00756446" w:rsidRDefault="008E2ADA" w:rsidP="004808D1">
            <w:pPr>
              <w:keepNext/>
              <w:keepLines/>
              <w:jc w:val="center"/>
            </w:pPr>
          </w:p>
        </w:tc>
        <w:tc>
          <w:tcPr>
            <w:tcW w:w="375" w:type="dxa"/>
          </w:tcPr>
          <w:p w14:paraId="1A0E597B" w14:textId="77777777" w:rsidR="008E2ADA" w:rsidRDefault="008E2ADA" w:rsidP="004808D1">
            <w:pPr>
              <w:keepNext/>
              <w:keepLines/>
              <w:jc w:val="center"/>
            </w:pPr>
          </w:p>
        </w:tc>
      </w:tr>
      <w:tr w:rsidR="008E2ADA" w14:paraId="611420E9" w14:textId="77777777" w:rsidTr="004E1EF8">
        <w:trPr>
          <w:trHeight w:val="238"/>
        </w:trPr>
        <w:tc>
          <w:tcPr>
            <w:tcW w:w="568" w:type="dxa"/>
            <w:tcMar>
              <w:left w:w="0" w:type="dxa"/>
              <w:right w:w="0" w:type="dxa"/>
            </w:tcMar>
            <w:vAlign w:val="center"/>
          </w:tcPr>
          <w:p w14:paraId="6EF4336F" w14:textId="7AD55E38" w:rsidR="008E2ADA" w:rsidRDefault="008E2ADA" w:rsidP="004808D1">
            <w:pPr>
              <w:keepNext/>
              <w:keepLines/>
              <w:jc w:val="center"/>
            </w:pPr>
            <w:r>
              <w:t>T</w:t>
            </w:r>
            <w:r w:rsidR="00D10EA2">
              <w:t>3</w:t>
            </w:r>
          </w:p>
        </w:tc>
        <w:tc>
          <w:tcPr>
            <w:tcW w:w="313" w:type="dxa"/>
            <w:tcMar>
              <w:left w:w="0" w:type="dxa"/>
              <w:right w:w="0" w:type="dxa"/>
            </w:tcMar>
            <w:vAlign w:val="center"/>
          </w:tcPr>
          <w:p w14:paraId="296618BF" w14:textId="77777777" w:rsidR="008E2ADA" w:rsidRDefault="008E2ADA" w:rsidP="004808D1">
            <w:pPr>
              <w:keepNext/>
              <w:keepLines/>
              <w:jc w:val="center"/>
            </w:pPr>
          </w:p>
        </w:tc>
        <w:tc>
          <w:tcPr>
            <w:tcW w:w="371" w:type="dxa"/>
            <w:tcMar>
              <w:left w:w="0" w:type="dxa"/>
              <w:right w:w="0" w:type="dxa"/>
            </w:tcMar>
            <w:vAlign w:val="center"/>
          </w:tcPr>
          <w:p w14:paraId="4CD00EC2" w14:textId="77777777" w:rsidR="008E2ADA" w:rsidRDefault="008E2ADA" w:rsidP="004808D1">
            <w:pPr>
              <w:keepNext/>
              <w:keepLines/>
              <w:jc w:val="center"/>
            </w:pPr>
          </w:p>
        </w:tc>
        <w:tc>
          <w:tcPr>
            <w:tcW w:w="371" w:type="dxa"/>
            <w:tcMar>
              <w:left w:w="0" w:type="dxa"/>
              <w:right w:w="0" w:type="dxa"/>
            </w:tcMar>
            <w:vAlign w:val="center"/>
          </w:tcPr>
          <w:p w14:paraId="64D30B3B" w14:textId="77777777" w:rsidR="008E2ADA" w:rsidRDefault="008E2ADA" w:rsidP="004808D1">
            <w:pPr>
              <w:keepNext/>
              <w:keepLines/>
              <w:jc w:val="center"/>
            </w:pPr>
          </w:p>
        </w:tc>
        <w:tc>
          <w:tcPr>
            <w:tcW w:w="371" w:type="dxa"/>
            <w:tcMar>
              <w:left w:w="0" w:type="dxa"/>
              <w:right w:w="0" w:type="dxa"/>
            </w:tcMar>
            <w:vAlign w:val="center"/>
          </w:tcPr>
          <w:p w14:paraId="0F62BFB6" w14:textId="77777777" w:rsidR="008E2ADA" w:rsidRPr="00AC13AC" w:rsidRDefault="008E2ADA" w:rsidP="004808D1">
            <w:pPr>
              <w:keepNext/>
              <w:keepLines/>
              <w:jc w:val="center"/>
            </w:pPr>
          </w:p>
        </w:tc>
        <w:tc>
          <w:tcPr>
            <w:tcW w:w="371" w:type="dxa"/>
            <w:tcMar>
              <w:left w:w="0" w:type="dxa"/>
              <w:right w:w="0" w:type="dxa"/>
            </w:tcMar>
            <w:vAlign w:val="center"/>
          </w:tcPr>
          <w:p w14:paraId="5A616476" w14:textId="77777777" w:rsidR="008E2ADA" w:rsidRPr="00AC13AC" w:rsidRDefault="008E2ADA" w:rsidP="004808D1">
            <w:pPr>
              <w:keepNext/>
              <w:keepLines/>
              <w:jc w:val="center"/>
            </w:pPr>
          </w:p>
        </w:tc>
        <w:tc>
          <w:tcPr>
            <w:tcW w:w="371" w:type="dxa"/>
            <w:tcMar>
              <w:left w:w="0" w:type="dxa"/>
              <w:right w:w="0" w:type="dxa"/>
            </w:tcMar>
            <w:vAlign w:val="center"/>
          </w:tcPr>
          <w:p w14:paraId="6557D74F" w14:textId="77777777" w:rsidR="008E2ADA" w:rsidRPr="00AC13AC" w:rsidRDefault="008E2ADA" w:rsidP="004808D1">
            <w:pPr>
              <w:keepNext/>
              <w:keepLines/>
              <w:jc w:val="center"/>
            </w:pPr>
          </w:p>
        </w:tc>
        <w:tc>
          <w:tcPr>
            <w:tcW w:w="371" w:type="dxa"/>
            <w:tcMar>
              <w:left w:w="0" w:type="dxa"/>
              <w:right w:w="0" w:type="dxa"/>
            </w:tcMar>
            <w:vAlign w:val="center"/>
          </w:tcPr>
          <w:p w14:paraId="75EBE6BC" w14:textId="77777777" w:rsidR="008E2ADA" w:rsidRDefault="008E2ADA" w:rsidP="004808D1">
            <w:pPr>
              <w:keepNext/>
              <w:keepLines/>
              <w:jc w:val="center"/>
            </w:pPr>
          </w:p>
        </w:tc>
        <w:tc>
          <w:tcPr>
            <w:tcW w:w="371" w:type="dxa"/>
            <w:tcMar>
              <w:left w:w="0" w:type="dxa"/>
              <w:right w:w="0" w:type="dxa"/>
            </w:tcMar>
            <w:vAlign w:val="center"/>
          </w:tcPr>
          <w:p w14:paraId="75FFAFDB" w14:textId="77777777" w:rsidR="008E2ADA" w:rsidRDefault="008E2ADA" w:rsidP="004808D1">
            <w:pPr>
              <w:keepNext/>
              <w:keepLines/>
              <w:jc w:val="center"/>
            </w:pPr>
          </w:p>
        </w:tc>
        <w:tc>
          <w:tcPr>
            <w:tcW w:w="371" w:type="dxa"/>
            <w:tcMar>
              <w:left w:w="0" w:type="dxa"/>
              <w:right w:w="0" w:type="dxa"/>
            </w:tcMar>
            <w:vAlign w:val="center"/>
          </w:tcPr>
          <w:p w14:paraId="6D0A649C" w14:textId="77777777" w:rsidR="008E2ADA" w:rsidRDefault="008E2ADA" w:rsidP="004808D1">
            <w:pPr>
              <w:keepNext/>
              <w:keepLines/>
              <w:jc w:val="center"/>
            </w:pPr>
          </w:p>
        </w:tc>
        <w:tc>
          <w:tcPr>
            <w:tcW w:w="371" w:type="dxa"/>
            <w:tcMar>
              <w:left w:w="0" w:type="dxa"/>
              <w:right w:w="0" w:type="dxa"/>
            </w:tcMar>
            <w:vAlign w:val="center"/>
          </w:tcPr>
          <w:p w14:paraId="42C29ED8" w14:textId="77777777" w:rsidR="008E2ADA" w:rsidRDefault="008E2ADA" w:rsidP="004808D1">
            <w:pPr>
              <w:keepNext/>
              <w:keepLines/>
              <w:jc w:val="center"/>
            </w:pPr>
          </w:p>
        </w:tc>
        <w:tc>
          <w:tcPr>
            <w:tcW w:w="371" w:type="dxa"/>
            <w:shd w:val="clear" w:color="auto" w:fill="00B050"/>
            <w:tcMar>
              <w:left w:w="0" w:type="dxa"/>
              <w:right w:w="0" w:type="dxa"/>
            </w:tcMar>
            <w:vAlign w:val="center"/>
          </w:tcPr>
          <w:p w14:paraId="3F54AD25" w14:textId="77777777" w:rsidR="008E2ADA" w:rsidRDefault="008E2ADA" w:rsidP="004808D1">
            <w:pPr>
              <w:keepNext/>
              <w:keepLines/>
              <w:jc w:val="center"/>
            </w:pPr>
          </w:p>
        </w:tc>
        <w:tc>
          <w:tcPr>
            <w:tcW w:w="371" w:type="dxa"/>
            <w:shd w:val="clear" w:color="auto" w:fill="00B050"/>
            <w:vAlign w:val="center"/>
          </w:tcPr>
          <w:p w14:paraId="2E8334C4" w14:textId="77777777" w:rsidR="008E2ADA" w:rsidRDefault="008E2ADA" w:rsidP="004808D1">
            <w:pPr>
              <w:keepNext/>
              <w:keepLines/>
              <w:jc w:val="center"/>
            </w:pPr>
          </w:p>
        </w:tc>
        <w:tc>
          <w:tcPr>
            <w:tcW w:w="282" w:type="dxa"/>
            <w:shd w:val="clear" w:color="auto" w:fill="A6A6A6" w:themeFill="background1" w:themeFillShade="A6"/>
          </w:tcPr>
          <w:p w14:paraId="7A8C1240" w14:textId="77777777" w:rsidR="008E2ADA" w:rsidRDefault="008E2ADA" w:rsidP="004808D1">
            <w:pPr>
              <w:keepNext/>
              <w:keepLines/>
              <w:jc w:val="center"/>
            </w:pPr>
          </w:p>
        </w:tc>
        <w:tc>
          <w:tcPr>
            <w:tcW w:w="375" w:type="dxa"/>
            <w:shd w:val="clear" w:color="auto" w:fill="00B050"/>
            <w:vAlign w:val="center"/>
          </w:tcPr>
          <w:p w14:paraId="6AA5134A" w14:textId="77777777" w:rsidR="008E2ADA" w:rsidRDefault="008E2ADA" w:rsidP="004808D1">
            <w:pPr>
              <w:keepNext/>
              <w:keepLines/>
              <w:jc w:val="center"/>
            </w:pPr>
          </w:p>
        </w:tc>
        <w:tc>
          <w:tcPr>
            <w:tcW w:w="374" w:type="dxa"/>
            <w:shd w:val="clear" w:color="auto" w:fill="00B050"/>
            <w:vAlign w:val="center"/>
          </w:tcPr>
          <w:p w14:paraId="59E1E967" w14:textId="77777777" w:rsidR="008E2ADA" w:rsidRDefault="008E2ADA" w:rsidP="004808D1">
            <w:pPr>
              <w:keepNext/>
              <w:keepLines/>
              <w:jc w:val="center"/>
            </w:pPr>
          </w:p>
        </w:tc>
        <w:tc>
          <w:tcPr>
            <w:tcW w:w="375" w:type="dxa"/>
            <w:shd w:val="clear" w:color="auto" w:fill="00B050"/>
            <w:vAlign w:val="center"/>
          </w:tcPr>
          <w:p w14:paraId="4AC4075C" w14:textId="77777777" w:rsidR="008E2ADA" w:rsidRDefault="008E2ADA" w:rsidP="004808D1">
            <w:pPr>
              <w:keepNext/>
              <w:keepLines/>
              <w:jc w:val="center"/>
            </w:pPr>
          </w:p>
        </w:tc>
        <w:tc>
          <w:tcPr>
            <w:tcW w:w="375" w:type="dxa"/>
            <w:shd w:val="clear" w:color="auto" w:fill="00B050"/>
          </w:tcPr>
          <w:p w14:paraId="5D5B2053" w14:textId="77777777" w:rsidR="008E2ADA" w:rsidRDefault="008E2ADA" w:rsidP="004808D1">
            <w:pPr>
              <w:keepNext/>
              <w:keepLines/>
              <w:jc w:val="center"/>
            </w:pPr>
          </w:p>
        </w:tc>
        <w:tc>
          <w:tcPr>
            <w:tcW w:w="374" w:type="dxa"/>
            <w:shd w:val="clear" w:color="auto" w:fill="00B050"/>
          </w:tcPr>
          <w:p w14:paraId="0BF3EA12" w14:textId="77777777" w:rsidR="008E2ADA" w:rsidRPr="00756446" w:rsidRDefault="008E2ADA" w:rsidP="004808D1">
            <w:pPr>
              <w:keepNext/>
              <w:keepLines/>
              <w:jc w:val="center"/>
            </w:pPr>
          </w:p>
        </w:tc>
        <w:tc>
          <w:tcPr>
            <w:tcW w:w="375" w:type="dxa"/>
            <w:shd w:val="clear" w:color="auto" w:fill="00B050"/>
          </w:tcPr>
          <w:p w14:paraId="276766D1" w14:textId="77777777" w:rsidR="008E2ADA" w:rsidRPr="00756446" w:rsidRDefault="008E2ADA" w:rsidP="004808D1">
            <w:pPr>
              <w:keepNext/>
              <w:keepLines/>
              <w:jc w:val="center"/>
            </w:pPr>
          </w:p>
        </w:tc>
        <w:tc>
          <w:tcPr>
            <w:tcW w:w="374" w:type="dxa"/>
          </w:tcPr>
          <w:p w14:paraId="44E03532" w14:textId="77777777" w:rsidR="008E2ADA" w:rsidRPr="00756446" w:rsidRDefault="008E2ADA" w:rsidP="004808D1">
            <w:pPr>
              <w:keepNext/>
              <w:keepLines/>
              <w:jc w:val="center"/>
            </w:pPr>
          </w:p>
        </w:tc>
        <w:tc>
          <w:tcPr>
            <w:tcW w:w="375" w:type="dxa"/>
          </w:tcPr>
          <w:p w14:paraId="68658DC3" w14:textId="77777777" w:rsidR="008E2ADA" w:rsidRPr="00756446" w:rsidRDefault="008E2ADA" w:rsidP="004808D1">
            <w:pPr>
              <w:keepNext/>
              <w:keepLines/>
              <w:jc w:val="center"/>
            </w:pPr>
          </w:p>
        </w:tc>
        <w:tc>
          <w:tcPr>
            <w:tcW w:w="375" w:type="dxa"/>
          </w:tcPr>
          <w:p w14:paraId="1AFC6070" w14:textId="77777777" w:rsidR="008E2ADA" w:rsidRPr="00756446" w:rsidRDefault="008E2ADA" w:rsidP="004808D1">
            <w:pPr>
              <w:keepNext/>
              <w:keepLines/>
              <w:jc w:val="center"/>
            </w:pPr>
          </w:p>
        </w:tc>
        <w:tc>
          <w:tcPr>
            <w:tcW w:w="374" w:type="dxa"/>
          </w:tcPr>
          <w:p w14:paraId="5F0C600F" w14:textId="77777777" w:rsidR="008E2ADA" w:rsidRPr="00756446" w:rsidRDefault="008E2ADA" w:rsidP="004808D1">
            <w:pPr>
              <w:keepNext/>
              <w:keepLines/>
              <w:jc w:val="center"/>
            </w:pPr>
          </w:p>
        </w:tc>
        <w:tc>
          <w:tcPr>
            <w:tcW w:w="375" w:type="dxa"/>
          </w:tcPr>
          <w:p w14:paraId="78CE0234" w14:textId="77777777" w:rsidR="008E2ADA" w:rsidRPr="00756446" w:rsidRDefault="008E2ADA" w:rsidP="004808D1">
            <w:pPr>
              <w:keepNext/>
              <w:keepLines/>
              <w:jc w:val="center"/>
            </w:pPr>
          </w:p>
        </w:tc>
        <w:tc>
          <w:tcPr>
            <w:tcW w:w="375" w:type="dxa"/>
          </w:tcPr>
          <w:p w14:paraId="12376E2B" w14:textId="77777777" w:rsidR="008E2ADA" w:rsidRDefault="008E2ADA" w:rsidP="004808D1">
            <w:pPr>
              <w:keepNext/>
              <w:keepLines/>
              <w:jc w:val="center"/>
            </w:pPr>
          </w:p>
        </w:tc>
      </w:tr>
      <w:tr w:rsidR="008E2ADA" w14:paraId="617DA95B" w14:textId="77777777" w:rsidTr="004E1EF8">
        <w:trPr>
          <w:trHeight w:val="238"/>
        </w:trPr>
        <w:tc>
          <w:tcPr>
            <w:tcW w:w="568" w:type="dxa"/>
            <w:tcMar>
              <w:left w:w="0" w:type="dxa"/>
              <w:right w:w="0" w:type="dxa"/>
            </w:tcMar>
            <w:vAlign w:val="center"/>
          </w:tcPr>
          <w:p w14:paraId="2D280FBD" w14:textId="790583AD" w:rsidR="008E2ADA" w:rsidRDefault="008E2ADA" w:rsidP="004808D1">
            <w:pPr>
              <w:keepNext/>
              <w:keepLines/>
              <w:jc w:val="center"/>
            </w:pPr>
            <w:r>
              <w:t>T</w:t>
            </w:r>
            <w:r w:rsidR="00D10EA2">
              <w:t>4</w:t>
            </w:r>
          </w:p>
        </w:tc>
        <w:tc>
          <w:tcPr>
            <w:tcW w:w="313" w:type="dxa"/>
            <w:tcMar>
              <w:left w:w="0" w:type="dxa"/>
              <w:right w:w="0" w:type="dxa"/>
            </w:tcMar>
            <w:vAlign w:val="center"/>
          </w:tcPr>
          <w:p w14:paraId="74F083EC" w14:textId="77777777" w:rsidR="008E2ADA" w:rsidRDefault="008E2ADA" w:rsidP="004808D1">
            <w:pPr>
              <w:keepNext/>
              <w:keepLines/>
              <w:jc w:val="center"/>
            </w:pPr>
          </w:p>
        </w:tc>
        <w:tc>
          <w:tcPr>
            <w:tcW w:w="371" w:type="dxa"/>
            <w:tcMar>
              <w:left w:w="0" w:type="dxa"/>
              <w:right w:w="0" w:type="dxa"/>
            </w:tcMar>
            <w:vAlign w:val="center"/>
          </w:tcPr>
          <w:p w14:paraId="4A01F2C3" w14:textId="77777777" w:rsidR="008E2ADA" w:rsidRDefault="008E2ADA" w:rsidP="004808D1">
            <w:pPr>
              <w:keepNext/>
              <w:keepLines/>
              <w:jc w:val="center"/>
            </w:pPr>
          </w:p>
        </w:tc>
        <w:tc>
          <w:tcPr>
            <w:tcW w:w="371" w:type="dxa"/>
            <w:tcMar>
              <w:left w:w="0" w:type="dxa"/>
              <w:right w:w="0" w:type="dxa"/>
            </w:tcMar>
            <w:vAlign w:val="center"/>
          </w:tcPr>
          <w:p w14:paraId="47CB10C2" w14:textId="77777777" w:rsidR="008E2ADA" w:rsidRDefault="008E2ADA" w:rsidP="004808D1">
            <w:pPr>
              <w:keepNext/>
              <w:keepLines/>
              <w:jc w:val="center"/>
            </w:pPr>
          </w:p>
        </w:tc>
        <w:tc>
          <w:tcPr>
            <w:tcW w:w="371" w:type="dxa"/>
            <w:tcMar>
              <w:left w:w="0" w:type="dxa"/>
              <w:right w:w="0" w:type="dxa"/>
            </w:tcMar>
            <w:vAlign w:val="center"/>
          </w:tcPr>
          <w:p w14:paraId="544ECE39" w14:textId="77777777" w:rsidR="008E2ADA" w:rsidRPr="00AC13AC" w:rsidRDefault="008E2ADA" w:rsidP="004808D1">
            <w:pPr>
              <w:keepNext/>
              <w:keepLines/>
              <w:jc w:val="center"/>
            </w:pPr>
          </w:p>
        </w:tc>
        <w:tc>
          <w:tcPr>
            <w:tcW w:w="371" w:type="dxa"/>
            <w:tcMar>
              <w:left w:w="0" w:type="dxa"/>
              <w:right w:w="0" w:type="dxa"/>
            </w:tcMar>
            <w:vAlign w:val="center"/>
          </w:tcPr>
          <w:p w14:paraId="6E4A4230" w14:textId="77777777" w:rsidR="008E2ADA" w:rsidRPr="00AC13AC" w:rsidRDefault="008E2ADA" w:rsidP="004808D1">
            <w:pPr>
              <w:keepNext/>
              <w:keepLines/>
              <w:jc w:val="center"/>
            </w:pPr>
          </w:p>
        </w:tc>
        <w:tc>
          <w:tcPr>
            <w:tcW w:w="371" w:type="dxa"/>
            <w:tcMar>
              <w:left w:w="0" w:type="dxa"/>
              <w:right w:w="0" w:type="dxa"/>
            </w:tcMar>
            <w:vAlign w:val="center"/>
          </w:tcPr>
          <w:p w14:paraId="31DA1157" w14:textId="77777777" w:rsidR="008E2ADA" w:rsidRPr="00AC13AC" w:rsidRDefault="008E2ADA" w:rsidP="004808D1">
            <w:pPr>
              <w:keepNext/>
              <w:keepLines/>
              <w:jc w:val="center"/>
            </w:pPr>
          </w:p>
        </w:tc>
        <w:tc>
          <w:tcPr>
            <w:tcW w:w="371" w:type="dxa"/>
            <w:tcMar>
              <w:left w:w="0" w:type="dxa"/>
              <w:right w:w="0" w:type="dxa"/>
            </w:tcMar>
            <w:vAlign w:val="center"/>
          </w:tcPr>
          <w:p w14:paraId="15D811A5" w14:textId="77777777" w:rsidR="008E2ADA" w:rsidRDefault="008E2ADA" w:rsidP="004808D1">
            <w:pPr>
              <w:keepNext/>
              <w:keepLines/>
              <w:jc w:val="center"/>
            </w:pPr>
          </w:p>
        </w:tc>
        <w:tc>
          <w:tcPr>
            <w:tcW w:w="371" w:type="dxa"/>
            <w:tcMar>
              <w:left w:w="0" w:type="dxa"/>
              <w:right w:w="0" w:type="dxa"/>
            </w:tcMar>
            <w:vAlign w:val="center"/>
          </w:tcPr>
          <w:p w14:paraId="1D29B505" w14:textId="77777777" w:rsidR="008E2ADA" w:rsidRDefault="008E2ADA" w:rsidP="004808D1">
            <w:pPr>
              <w:keepNext/>
              <w:keepLines/>
              <w:jc w:val="center"/>
            </w:pPr>
          </w:p>
        </w:tc>
        <w:tc>
          <w:tcPr>
            <w:tcW w:w="371" w:type="dxa"/>
            <w:tcMar>
              <w:left w:w="0" w:type="dxa"/>
              <w:right w:w="0" w:type="dxa"/>
            </w:tcMar>
            <w:vAlign w:val="center"/>
          </w:tcPr>
          <w:p w14:paraId="64123EA1" w14:textId="77777777" w:rsidR="008E2ADA" w:rsidRDefault="008E2ADA" w:rsidP="004808D1">
            <w:pPr>
              <w:keepNext/>
              <w:keepLines/>
              <w:jc w:val="center"/>
            </w:pPr>
          </w:p>
        </w:tc>
        <w:tc>
          <w:tcPr>
            <w:tcW w:w="371" w:type="dxa"/>
            <w:tcMar>
              <w:left w:w="0" w:type="dxa"/>
              <w:right w:w="0" w:type="dxa"/>
            </w:tcMar>
            <w:vAlign w:val="center"/>
          </w:tcPr>
          <w:p w14:paraId="2AF9A113" w14:textId="77777777" w:rsidR="008E2ADA" w:rsidRDefault="008E2ADA" w:rsidP="004808D1">
            <w:pPr>
              <w:keepNext/>
              <w:keepLines/>
              <w:jc w:val="center"/>
            </w:pPr>
          </w:p>
        </w:tc>
        <w:tc>
          <w:tcPr>
            <w:tcW w:w="371" w:type="dxa"/>
            <w:shd w:val="clear" w:color="auto" w:fill="00B050"/>
            <w:tcMar>
              <w:left w:w="0" w:type="dxa"/>
              <w:right w:w="0" w:type="dxa"/>
            </w:tcMar>
            <w:vAlign w:val="center"/>
          </w:tcPr>
          <w:p w14:paraId="45A50FAC" w14:textId="77777777" w:rsidR="008E2ADA" w:rsidRDefault="008E2ADA" w:rsidP="004808D1">
            <w:pPr>
              <w:keepNext/>
              <w:keepLines/>
              <w:jc w:val="center"/>
            </w:pPr>
          </w:p>
        </w:tc>
        <w:tc>
          <w:tcPr>
            <w:tcW w:w="371" w:type="dxa"/>
            <w:shd w:val="clear" w:color="auto" w:fill="00B050"/>
            <w:vAlign w:val="center"/>
          </w:tcPr>
          <w:p w14:paraId="6857150B" w14:textId="77777777" w:rsidR="008E2ADA" w:rsidRDefault="008E2ADA" w:rsidP="004808D1">
            <w:pPr>
              <w:keepNext/>
              <w:keepLines/>
              <w:jc w:val="center"/>
            </w:pPr>
          </w:p>
        </w:tc>
        <w:tc>
          <w:tcPr>
            <w:tcW w:w="282" w:type="dxa"/>
            <w:shd w:val="clear" w:color="auto" w:fill="A6A6A6" w:themeFill="background1" w:themeFillShade="A6"/>
          </w:tcPr>
          <w:p w14:paraId="6FCF45D9" w14:textId="77777777" w:rsidR="008E2ADA" w:rsidRDefault="008E2ADA" w:rsidP="004808D1">
            <w:pPr>
              <w:keepNext/>
              <w:keepLines/>
              <w:jc w:val="center"/>
            </w:pPr>
          </w:p>
        </w:tc>
        <w:tc>
          <w:tcPr>
            <w:tcW w:w="375" w:type="dxa"/>
            <w:shd w:val="clear" w:color="auto" w:fill="00B050"/>
            <w:vAlign w:val="center"/>
          </w:tcPr>
          <w:p w14:paraId="7DB78386" w14:textId="77777777" w:rsidR="008E2ADA" w:rsidRDefault="008E2ADA" w:rsidP="004808D1">
            <w:pPr>
              <w:keepNext/>
              <w:keepLines/>
              <w:jc w:val="center"/>
            </w:pPr>
          </w:p>
        </w:tc>
        <w:tc>
          <w:tcPr>
            <w:tcW w:w="374" w:type="dxa"/>
            <w:shd w:val="clear" w:color="auto" w:fill="00B050"/>
            <w:vAlign w:val="center"/>
          </w:tcPr>
          <w:p w14:paraId="043DA8E4" w14:textId="77777777" w:rsidR="008E2ADA" w:rsidRDefault="008E2ADA" w:rsidP="004808D1">
            <w:pPr>
              <w:keepNext/>
              <w:keepLines/>
              <w:jc w:val="center"/>
            </w:pPr>
          </w:p>
        </w:tc>
        <w:tc>
          <w:tcPr>
            <w:tcW w:w="375" w:type="dxa"/>
            <w:shd w:val="clear" w:color="auto" w:fill="00B050"/>
            <w:vAlign w:val="center"/>
          </w:tcPr>
          <w:p w14:paraId="4C84D405" w14:textId="77777777" w:rsidR="008E2ADA" w:rsidRDefault="008E2ADA" w:rsidP="004808D1">
            <w:pPr>
              <w:keepNext/>
              <w:keepLines/>
              <w:jc w:val="center"/>
            </w:pPr>
          </w:p>
        </w:tc>
        <w:tc>
          <w:tcPr>
            <w:tcW w:w="375" w:type="dxa"/>
            <w:shd w:val="clear" w:color="auto" w:fill="00B050"/>
          </w:tcPr>
          <w:p w14:paraId="1EC6AF91" w14:textId="77777777" w:rsidR="008E2ADA" w:rsidRDefault="008E2ADA" w:rsidP="004808D1">
            <w:pPr>
              <w:keepNext/>
              <w:keepLines/>
              <w:jc w:val="center"/>
            </w:pPr>
          </w:p>
        </w:tc>
        <w:tc>
          <w:tcPr>
            <w:tcW w:w="374" w:type="dxa"/>
            <w:shd w:val="clear" w:color="auto" w:fill="00B050"/>
          </w:tcPr>
          <w:p w14:paraId="474A08CB" w14:textId="77777777" w:rsidR="008E2ADA" w:rsidRPr="00756446" w:rsidRDefault="008E2ADA" w:rsidP="004808D1">
            <w:pPr>
              <w:keepNext/>
              <w:keepLines/>
              <w:jc w:val="center"/>
            </w:pPr>
          </w:p>
        </w:tc>
        <w:tc>
          <w:tcPr>
            <w:tcW w:w="375" w:type="dxa"/>
            <w:shd w:val="clear" w:color="auto" w:fill="00B050"/>
          </w:tcPr>
          <w:p w14:paraId="7E4039A5" w14:textId="77777777" w:rsidR="008E2ADA" w:rsidRPr="00756446" w:rsidRDefault="008E2ADA" w:rsidP="004808D1">
            <w:pPr>
              <w:keepNext/>
              <w:keepLines/>
              <w:jc w:val="center"/>
            </w:pPr>
          </w:p>
        </w:tc>
        <w:tc>
          <w:tcPr>
            <w:tcW w:w="374" w:type="dxa"/>
          </w:tcPr>
          <w:p w14:paraId="00F07059" w14:textId="77777777" w:rsidR="008E2ADA" w:rsidRPr="00756446" w:rsidRDefault="008E2ADA" w:rsidP="004808D1">
            <w:pPr>
              <w:keepNext/>
              <w:keepLines/>
              <w:jc w:val="center"/>
            </w:pPr>
          </w:p>
        </w:tc>
        <w:tc>
          <w:tcPr>
            <w:tcW w:w="375" w:type="dxa"/>
          </w:tcPr>
          <w:p w14:paraId="2312AE1F" w14:textId="77777777" w:rsidR="008E2ADA" w:rsidRPr="00756446" w:rsidRDefault="008E2ADA" w:rsidP="004808D1">
            <w:pPr>
              <w:keepNext/>
              <w:keepLines/>
              <w:jc w:val="center"/>
            </w:pPr>
          </w:p>
        </w:tc>
        <w:tc>
          <w:tcPr>
            <w:tcW w:w="375" w:type="dxa"/>
          </w:tcPr>
          <w:p w14:paraId="1EAEA00D" w14:textId="77777777" w:rsidR="008E2ADA" w:rsidRPr="00756446" w:rsidRDefault="008E2ADA" w:rsidP="004808D1">
            <w:pPr>
              <w:keepNext/>
              <w:keepLines/>
              <w:jc w:val="center"/>
            </w:pPr>
          </w:p>
        </w:tc>
        <w:tc>
          <w:tcPr>
            <w:tcW w:w="374" w:type="dxa"/>
          </w:tcPr>
          <w:p w14:paraId="2C3EC7F6" w14:textId="77777777" w:rsidR="008E2ADA" w:rsidRPr="00756446" w:rsidRDefault="008E2ADA" w:rsidP="004808D1">
            <w:pPr>
              <w:keepNext/>
              <w:keepLines/>
              <w:jc w:val="center"/>
            </w:pPr>
          </w:p>
        </w:tc>
        <w:tc>
          <w:tcPr>
            <w:tcW w:w="375" w:type="dxa"/>
          </w:tcPr>
          <w:p w14:paraId="7F89F128" w14:textId="77777777" w:rsidR="008E2ADA" w:rsidRPr="00756446" w:rsidRDefault="008E2ADA" w:rsidP="004808D1">
            <w:pPr>
              <w:keepNext/>
              <w:keepLines/>
              <w:jc w:val="center"/>
            </w:pPr>
          </w:p>
        </w:tc>
        <w:tc>
          <w:tcPr>
            <w:tcW w:w="375" w:type="dxa"/>
          </w:tcPr>
          <w:p w14:paraId="69F58A58" w14:textId="77777777" w:rsidR="008E2ADA" w:rsidRDefault="008E2ADA" w:rsidP="004808D1">
            <w:pPr>
              <w:keepNext/>
              <w:keepLines/>
              <w:jc w:val="center"/>
            </w:pPr>
          </w:p>
        </w:tc>
      </w:tr>
      <w:tr w:rsidR="008E2ADA" w14:paraId="0AC7B5B2" w14:textId="77777777" w:rsidTr="004E1EF8">
        <w:trPr>
          <w:trHeight w:val="238"/>
        </w:trPr>
        <w:tc>
          <w:tcPr>
            <w:tcW w:w="568" w:type="dxa"/>
            <w:tcMar>
              <w:left w:w="0" w:type="dxa"/>
              <w:right w:w="0" w:type="dxa"/>
            </w:tcMar>
            <w:vAlign w:val="center"/>
          </w:tcPr>
          <w:p w14:paraId="4EED5871" w14:textId="1F552B24" w:rsidR="008E2ADA" w:rsidRDefault="008E2ADA" w:rsidP="004808D1">
            <w:pPr>
              <w:keepNext/>
              <w:keepLines/>
              <w:jc w:val="center"/>
            </w:pPr>
            <w:r>
              <w:t>T</w:t>
            </w:r>
            <w:r w:rsidR="00D10EA2">
              <w:t>5</w:t>
            </w:r>
          </w:p>
        </w:tc>
        <w:tc>
          <w:tcPr>
            <w:tcW w:w="313" w:type="dxa"/>
            <w:tcMar>
              <w:left w:w="0" w:type="dxa"/>
              <w:right w:w="0" w:type="dxa"/>
            </w:tcMar>
            <w:vAlign w:val="center"/>
          </w:tcPr>
          <w:p w14:paraId="0266D593" w14:textId="77777777" w:rsidR="008E2ADA" w:rsidRDefault="008E2ADA" w:rsidP="004808D1">
            <w:pPr>
              <w:keepNext/>
              <w:keepLines/>
              <w:jc w:val="center"/>
            </w:pPr>
          </w:p>
        </w:tc>
        <w:tc>
          <w:tcPr>
            <w:tcW w:w="371" w:type="dxa"/>
            <w:tcMar>
              <w:left w:w="0" w:type="dxa"/>
              <w:right w:w="0" w:type="dxa"/>
            </w:tcMar>
            <w:vAlign w:val="center"/>
          </w:tcPr>
          <w:p w14:paraId="3E1C18CE" w14:textId="77777777" w:rsidR="008E2ADA" w:rsidRDefault="008E2ADA" w:rsidP="004808D1">
            <w:pPr>
              <w:keepNext/>
              <w:keepLines/>
              <w:jc w:val="center"/>
            </w:pPr>
          </w:p>
        </w:tc>
        <w:tc>
          <w:tcPr>
            <w:tcW w:w="371" w:type="dxa"/>
            <w:tcMar>
              <w:left w:w="0" w:type="dxa"/>
              <w:right w:w="0" w:type="dxa"/>
            </w:tcMar>
            <w:vAlign w:val="center"/>
          </w:tcPr>
          <w:p w14:paraId="56F07DB7" w14:textId="77777777" w:rsidR="008E2ADA" w:rsidRDefault="008E2ADA" w:rsidP="004808D1">
            <w:pPr>
              <w:keepNext/>
              <w:keepLines/>
              <w:jc w:val="center"/>
            </w:pPr>
          </w:p>
        </w:tc>
        <w:tc>
          <w:tcPr>
            <w:tcW w:w="371" w:type="dxa"/>
            <w:tcMar>
              <w:left w:w="0" w:type="dxa"/>
              <w:right w:w="0" w:type="dxa"/>
            </w:tcMar>
            <w:vAlign w:val="center"/>
          </w:tcPr>
          <w:p w14:paraId="6313AF05" w14:textId="77777777" w:rsidR="008E2ADA" w:rsidRPr="00AC13AC" w:rsidRDefault="008E2ADA" w:rsidP="004808D1">
            <w:pPr>
              <w:keepNext/>
              <w:keepLines/>
              <w:jc w:val="center"/>
            </w:pPr>
          </w:p>
        </w:tc>
        <w:tc>
          <w:tcPr>
            <w:tcW w:w="371" w:type="dxa"/>
            <w:tcMar>
              <w:left w:w="0" w:type="dxa"/>
              <w:right w:w="0" w:type="dxa"/>
            </w:tcMar>
            <w:vAlign w:val="center"/>
          </w:tcPr>
          <w:p w14:paraId="052E2EFB" w14:textId="77777777" w:rsidR="008E2ADA" w:rsidRPr="00AC13AC" w:rsidRDefault="008E2ADA" w:rsidP="004808D1">
            <w:pPr>
              <w:keepNext/>
              <w:keepLines/>
              <w:jc w:val="center"/>
            </w:pPr>
          </w:p>
        </w:tc>
        <w:tc>
          <w:tcPr>
            <w:tcW w:w="371" w:type="dxa"/>
            <w:tcMar>
              <w:left w:w="0" w:type="dxa"/>
              <w:right w:w="0" w:type="dxa"/>
            </w:tcMar>
            <w:vAlign w:val="center"/>
          </w:tcPr>
          <w:p w14:paraId="57CD16B1" w14:textId="77777777" w:rsidR="008E2ADA" w:rsidRPr="00AC13AC" w:rsidRDefault="008E2ADA" w:rsidP="004808D1">
            <w:pPr>
              <w:keepNext/>
              <w:keepLines/>
              <w:jc w:val="center"/>
            </w:pPr>
          </w:p>
        </w:tc>
        <w:tc>
          <w:tcPr>
            <w:tcW w:w="371" w:type="dxa"/>
            <w:tcMar>
              <w:left w:w="0" w:type="dxa"/>
              <w:right w:w="0" w:type="dxa"/>
            </w:tcMar>
            <w:vAlign w:val="center"/>
          </w:tcPr>
          <w:p w14:paraId="71EC7763" w14:textId="77777777" w:rsidR="008E2ADA" w:rsidRDefault="008E2ADA" w:rsidP="004808D1">
            <w:pPr>
              <w:keepNext/>
              <w:keepLines/>
              <w:jc w:val="center"/>
            </w:pPr>
          </w:p>
        </w:tc>
        <w:tc>
          <w:tcPr>
            <w:tcW w:w="371" w:type="dxa"/>
            <w:tcMar>
              <w:left w:w="0" w:type="dxa"/>
              <w:right w:w="0" w:type="dxa"/>
            </w:tcMar>
            <w:vAlign w:val="center"/>
          </w:tcPr>
          <w:p w14:paraId="17AD112C" w14:textId="77777777" w:rsidR="008E2ADA" w:rsidRDefault="008E2ADA" w:rsidP="004808D1">
            <w:pPr>
              <w:keepNext/>
              <w:keepLines/>
              <w:jc w:val="center"/>
            </w:pPr>
          </w:p>
        </w:tc>
        <w:tc>
          <w:tcPr>
            <w:tcW w:w="371" w:type="dxa"/>
            <w:tcMar>
              <w:left w:w="0" w:type="dxa"/>
              <w:right w:w="0" w:type="dxa"/>
            </w:tcMar>
            <w:vAlign w:val="center"/>
          </w:tcPr>
          <w:p w14:paraId="6578705E" w14:textId="77777777" w:rsidR="008E2ADA" w:rsidRDefault="008E2ADA" w:rsidP="004808D1">
            <w:pPr>
              <w:keepNext/>
              <w:keepLines/>
              <w:jc w:val="center"/>
            </w:pPr>
          </w:p>
        </w:tc>
        <w:tc>
          <w:tcPr>
            <w:tcW w:w="371" w:type="dxa"/>
            <w:tcMar>
              <w:left w:w="0" w:type="dxa"/>
              <w:right w:w="0" w:type="dxa"/>
            </w:tcMar>
            <w:vAlign w:val="center"/>
          </w:tcPr>
          <w:p w14:paraId="587BA681" w14:textId="77777777" w:rsidR="008E2ADA" w:rsidRDefault="008E2ADA" w:rsidP="004808D1">
            <w:pPr>
              <w:keepNext/>
              <w:keepLines/>
              <w:jc w:val="center"/>
            </w:pPr>
          </w:p>
        </w:tc>
        <w:tc>
          <w:tcPr>
            <w:tcW w:w="371" w:type="dxa"/>
            <w:tcMar>
              <w:left w:w="0" w:type="dxa"/>
              <w:right w:w="0" w:type="dxa"/>
            </w:tcMar>
            <w:vAlign w:val="center"/>
          </w:tcPr>
          <w:p w14:paraId="1AAF9355" w14:textId="77777777" w:rsidR="008E2ADA" w:rsidRDefault="008E2ADA" w:rsidP="004808D1">
            <w:pPr>
              <w:keepNext/>
              <w:keepLines/>
              <w:jc w:val="center"/>
            </w:pPr>
          </w:p>
        </w:tc>
        <w:tc>
          <w:tcPr>
            <w:tcW w:w="371" w:type="dxa"/>
            <w:vAlign w:val="center"/>
          </w:tcPr>
          <w:p w14:paraId="5CB3F001" w14:textId="77777777" w:rsidR="008E2ADA" w:rsidRDefault="008E2ADA" w:rsidP="004808D1">
            <w:pPr>
              <w:keepNext/>
              <w:keepLines/>
              <w:jc w:val="center"/>
            </w:pPr>
          </w:p>
        </w:tc>
        <w:tc>
          <w:tcPr>
            <w:tcW w:w="282" w:type="dxa"/>
            <w:shd w:val="clear" w:color="auto" w:fill="A6A6A6" w:themeFill="background1" w:themeFillShade="A6"/>
          </w:tcPr>
          <w:p w14:paraId="7E0B452E" w14:textId="77777777" w:rsidR="008E2ADA" w:rsidRDefault="008E2ADA" w:rsidP="004808D1">
            <w:pPr>
              <w:keepNext/>
              <w:keepLines/>
              <w:jc w:val="center"/>
            </w:pPr>
          </w:p>
        </w:tc>
        <w:tc>
          <w:tcPr>
            <w:tcW w:w="375" w:type="dxa"/>
            <w:vAlign w:val="center"/>
          </w:tcPr>
          <w:p w14:paraId="1169E85B" w14:textId="77777777" w:rsidR="008E2ADA" w:rsidRDefault="008E2ADA" w:rsidP="004808D1">
            <w:pPr>
              <w:keepNext/>
              <w:keepLines/>
              <w:jc w:val="center"/>
            </w:pPr>
          </w:p>
        </w:tc>
        <w:tc>
          <w:tcPr>
            <w:tcW w:w="374" w:type="dxa"/>
            <w:shd w:val="clear" w:color="auto" w:fill="00B050"/>
            <w:vAlign w:val="center"/>
          </w:tcPr>
          <w:p w14:paraId="27039B3D" w14:textId="77777777" w:rsidR="008E2ADA" w:rsidRDefault="008E2ADA" w:rsidP="004808D1">
            <w:pPr>
              <w:keepNext/>
              <w:keepLines/>
              <w:jc w:val="center"/>
            </w:pPr>
          </w:p>
        </w:tc>
        <w:tc>
          <w:tcPr>
            <w:tcW w:w="375" w:type="dxa"/>
            <w:shd w:val="clear" w:color="auto" w:fill="00B050"/>
            <w:vAlign w:val="center"/>
          </w:tcPr>
          <w:p w14:paraId="50674522" w14:textId="77777777" w:rsidR="008E2ADA" w:rsidRDefault="008E2ADA" w:rsidP="004808D1">
            <w:pPr>
              <w:keepNext/>
              <w:keepLines/>
              <w:jc w:val="center"/>
            </w:pPr>
          </w:p>
        </w:tc>
        <w:tc>
          <w:tcPr>
            <w:tcW w:w="375" w:type="dxa"/>
            <w:shd w:val="clear" w:color="auto" w:fill="00B050"/>
          </w:tcPr>
          <w:p w14:paraId="24D3F841" w14:textId="77777777" w:rsidR="008E2ADA" w:rsidRDefault="008E2ADA" w:rsidP="004808D1">
            <w:pPr>
              <w:keepNext/>
              <w:keepLines/>
              <w:jc w:val="center"/>
            </w:pPr>
          </w:p>
        </w:tc>
        <w:tc>
          <w:tcPr>
            <w:tcW w:w="374" w:type="dxa"/>
            <w:shd w:val="clear" w:color="auto" w:fill="00B050"/>
          </w:tcPr>
          <w:p w14:paraId="72E7935A" w14:textId="77777777" w:rsidR="008E2ADA" w:rsidRPr="00756446" w:rsidRDefault="008E2ADA" w:rsidP="004808D1">
            <w:pPr>
              <w:keepNext/>
              <w:keepLines/>
              <w:jc w:val="center"/>
            </w:pPr>
          </w:p>
        </w:tc>
        <w:tc>
          <w:tcPr>
            <w:tcW w:w="375" w:type="dxa"/>
            <w:shd w:val="clear" w:color="auto" w:fill="00B050"/>
          </w:tcPr>
          <w:p w14:paraId="390CD74F" w14:textId="77777777" w:rsidR="008E2ADA" w:rsidRPr="00756446" w:rsidRDefault="008E2ADA" w:rsidP="004808D1">
            <w:pPr>
              <w:keepNext/>
              <w:keepLines/>
              <w:jc w:val="center"/>
            </w:pPr>
          </w:p>
        </w:tc>
        <w:tc>
          <w:tcPr>
            <w:tcW w:w="374" w:type="dxa"/>
          </w:tcPr>
          <w:p w14:paraId="3CACD607" w14:textId="77777777" w:rsidR="008E2ADA" w:rsidRPr="00756446" w:rsidRDefault="008E2ADA" w:rsidP="004808D1">
            <w:pPr>
              <w:keepNext/>
              <w:keepLines/>
              <w:jc w:val="center"/>
            </w:pPr>
          </w:p>
        </w:tc>
        <w:tc>
          <w:tcPr>
            <w:tcW w:w="375" w:type="dxa"/>
          </w:tcPr>
          <w:p w14:paraId="4D9BACB3" w14:textId="77777777" w:rsidR="008E2ADA" w:rsidRPr="00756446" w:rsidRDefault="008E2ADA" w:rsidP="004808D1">
            <w:pPr>
              <w:keepNext/>
              <w:keepLines/>
              <w:jc w:val="center"/>
            </w:pPr>
          </w:p>
        </w:tc>
        <w:tc>
          <w:tcPr>
            <w:tcW w:w="375" w:type="dxa"/>
          </w:tcPr>
          <w:p w14:paraId="683D26EB" w14:textId="77777777" w:rsidR="008E2ADA" w:rsidRPr="00756446" w:rsidRDefault="008E2ADA" w:rsidP="004808D1">
            <w:pPr>
              <w:keepNext/>
              <w:keepLines/>
              <w:jc w:val="center"/>
            </w:pPr>
          </w:p>
        </w:tc>
        <w:tc>
          <w:tcPr>
            <w:tcW w:w="374" w:type="dxa"/>
          </w:tcPr>
          <w:p w14:paraId="0D0AE1B0" w14:textId="77777777" w:rsidR="008E2ADA" w:rsidRPr="00756446" w:rsidRDefault="008E2ADA" w:rsidP="004808D1">
            <w:pPr>
              <w:keepNext/>
              <w:keepLines/>
              <w:jc w:val="center"/>
            </w:pPr>
          </w:p>
        </w:tc>
        <w:tc>
          <w:tcPr>
            <w:tcW w:w="375" w:type="dxa"/>
          </w:tcPr>
          <w:p w14:paraId="7580C805" w14:textId="77777777" w:rsidR="008E2ADA" w:rsidRPr="00756446" w:rsidRDefault="008E2ADA" w:rsidP="004808D1">
            <w:pPr>
              <w:keepNext/>
              <w:keepLines/>
              <w:jc w:val="center"/>
            </w:pPr>
          </w:p>
        </w:tc>
        <w:tc>
          <w:tcPr>
            <w:tcW w:w="375" w:type="dxa"/>
          </w:tcPr>
          <w:p w14:paraId="688652A9" w14:textId="77777777" w:rsidR="008E2ADA" w:rsidRDefault="008E2ADA" w:rsidP="004808D1">
            <w:pPr>
              <w:keepNext/>
              <w:keepLines/>
              <w:jc w:val="center"/>
            </w:pPr>
          </w:p>
        </w:tc>
      </w:tr>
      <w:tr w:rsidR="008E2ADA" w14:paraId="274A9636" w14:textId="77777777" w:rsidTr="004E1EF8">
        <w:trPr>
          <w:trHeight w:val="238"/>
        </w:trPr>
        <w:tc>
          <w:tcPr>
            <w:tcW w:w="568" w:type="dxa"/>
            <w:tcMar>
              <w:left w:w="0" w:type="dxa"/>
              <w:right w:w="0" w:type="dxa"/>
            </w:tcMar>
            <w:vAlign w:val="center"/>
          </w:tcPr>
          <w:p w14:paraId="50094C38" w14:textId="77777777" w:rsidR="008E2ADA" w:rsidRDefault="008E2ADA" w:rsidP="003D2D87">
            <w:pPr>
              <w:keepNext/>
              <w:keepLines/>
              <w:jc w:val="center"/>
            </w:pPr>
            <w:r>
              <w:t>MA</w:t>
            </w:r>
          </w:p>
        </w:tc>
        <w:tc>
          <w:tcPr>
            <w:tcW w:w="313" w:type="dxa"/>
            <w:tcMar>
              <w:left w:w="0" w:type="dxa"/>
              <w:right w:w="0" w:type="dxa"/>
            </w:tcMar>
            <w:vAlign w:val="center"/>
          </w:tcPr>
          <w:p w14:paraId="0FBDD517" w14:textId="77777777" w:rsidR="008E2ADA" w:rsidRDefault="008E2ADA" w:rsidP="003D2D87">
            <w:pPr>
              <w:keepNext/>
              <w:keepLines/>
              <w:jc w:val="center"/>
            </w:pPr>
          </w:p>
        </w:tc>
        <w:tc>
          <w:tcPr>
            <w:tcW w:w="371" w:type="dxa"/>
            <w:tcMar>
              <w:left w:w="0" w:type="dxa"/>
              <w:right w:w="0" w:type="dxa"/>
            </w:tcMar>
            <w:vAlign w:val="center"/>
          </w:tcPr>
          <w:p w14:paraId="00A4978B" w14:textId="77777777" w:rsidR="008E2ADA" w:rsidRDefault="008E2ADA" w:rsidP="003D2D87">
            <w:pPr>
              <w:keepNext/>
              <w:keepLines/>
              <w:jc w:val="center"/>
            </w:pPr>
          </w:p>
        </w:tc>
        <w:tc>
          <w:tcPr>
            <w:tcW w:w="371" w:type="dxa"/>
            <w:tcMar>
              <w:left w:w="0" w:type="dxa"/>
              <w:right w:w="0" w:type="dxa"/>
            </w:tcMar>
            <w:vAlign w:val="center"/>
          </w:tcPr>
          <w:p w14:paraId="45566E36" w14:textId="77777777" w:rsidR="008E2ADA" w:rsidRDefault="008E2ADA" w:rsidP="003D2D87">
            <w:pPr>
              <w:keepNext/>
              <w:keepLines/>
              <w:jc w:val="center"/>
            </w:pPr>
          </w:p>
        </w:tc>
        <w:tc>
          <w:tcPr>
            <w:tcW w:w="371" w:type="dxa"/>
            <w:tcMar>
              <w:left w:w="0" w:type="dxa"/>
              <w:right w:w="0" w:type="dxa"/>
            </w:tcMar>
            <w:vAlign w:val="center"/>
          </w:tcPr>
          <w:p w14:paraId="1FCEE8BC" w14:textId="77777777" w:rsidR="008E2ADA" w:rsidRDefault="008E2ADA" w:rsidP="003D2D87">
            <w:pPr>
              <w:keepNext/>
              <w:keepLines/>
              <w:jc w:val="center"/>
            </w:pPr>
          </w:p>
        </w:tc>
        <w:tc>
          <w:tcPr>
            <w:tcW w:w="371" w:type="dxa"/>
            <w:tcMar>
              <w:left w:w="0" w:type="dxa"/>
              <w:right w:w="0" w:type="dxa"/>
            </w:tcMar>
            <w:vAlign w:val="center"/>
          </w:tcPr>
          <w:p w14:paraId="5FC32E71" w14:textId="77777777" w:rsidR="008E2ADA" w:rsidRDefault="008E2ADA" w:rsidP="003D2D87">
            <w:pPr>
              <w:keepNext/>
              <w:keepLines/>
              <w:jc w:val="center"/>
            </w:pPr>
          </w:p>
        </w:tc>
        <w:tc>
          <w:tcPr>
            <w:tcW w:w="371" w:type="dxa"/>
            <w:tcMar>
              <w:left w:w="0" w:type="dxa"/>
              <w:right w:w="0" w:type="dxa"/>
            </w:tcMar>
            <w:vAlign w:val="center"/>
          </w:tcPr>
          <w:p w14:paraId="5DD97D17" w14:textId="77777777" w:rsidR="008E2ADA" w:rsidRDefault="008E2ADA" w:rsidP="003D2D87">
            <w:pPr>
              <w:keepNext/>
              <w:keepLines/>
              <w:jc w:val="center"/>
            </w:pPr>
          </w:p>
        </w:tc>
        <w:tc>
          <w:tcPr>
            <w:tcW w:w="371" w:type="dxa"/>
            <w:tcMar>
              <w:left w:w="0" w:type="dxa"/>
              <w:right w:w="0" w:type="dxa"/>
            </w:tcMar>
            <w:vAlign w:val="center"/>
          </w:tcPr>
          <w:p w14:paraId="7BA0C59A" w14:textId="77777777" w:rsidR="008E2ADA" w:rsidRDefault="008E2ADA" w:rsidP="003D2D87">
            <w:pPr>
              <w:keepNext/>
              <w:keepLines/>
              <w:jc w:val="center"/>
            </w:pPr>
          </w:p>
        </w:tc>
        <w:tc>
          <w:tcPr>
            <w:tcW w:w="371" w:type="dxa"/>
            <w:tcMar>
              <w:left w:w="0" w:type="dxa"/>
              <w:right w:w="0" w:type="dxa"/>
            </w:tcMar>
            <w:vAlign w:val="center"/>
          </w:tcPr>
          <w:p w14:paraId="61C99483" w14:textId="77777777" w:rsidR="008E2ADA" w:rsidRDefault="008E2ADA" w:rsidP="003D2D87">
            <w:pPr>
              <w:keepNext/>
              <w:keepLines/>
              <w:jc w:val="center"/>
            </w:pPr>
          </w:p>
        </w:tc>
        <w:tc>
          <w:tcPr>
            <w:tcW w:w="371" w:type="dxa"/>
            <w:tcMar>
              <w:left w:w="0" w:type="dxa"/>
              <w:right w:w="0" w:type="dxa"/>
            </w:tcMar>
            <w:vAlign w:val="center"/>
          </w:tcPr>
          <w:p w14:paraId="0D535144" w14:textId="77777777" w:rsidR="008E2ADA" w:rsidRDefault="008E2ADA" w:rsidP="003D2D87">
            <w:pPr>
              <w:keepNext/>
              <w:keepLines/>
              <w:jc w:val="center"/>
            </w:pPr>
          </w:p>
        </w:tc>
        <w:tc>
          <w:tcPr>
            <w:tcW w:w="371" w:type="dxa"/>
            <w:tcMar>
              <w:left w:w="0" w:type="dxa"/>
              <w:right w:w="0" w:type="dxa"/>
            </w:tcMar>
            <w:vAlign w:val="center"/>
          </w:tcPr>
          <w:p w14:paraId="506151DA" w14:textId="77777777" w:rsidR="008E2ADA" w:rsidRDefault="008E2ADA" w:rsidP="003D2D87">
            <w:pPr>
              <w:keepNext/>
              <w:keepLines/>
              <w:jc w:val="center"/>
            </w:pPr>
          </w:p>
        </w:tc>
        <w:tc>
          <w:tcPr>
            <w:tcW w:w="371" w:type="dxa"/>
            <w:tcMar>
              <w:left w:w="0" w:type="dxa"/>
              <w:right w:w="0" w:type="dxa"/>
            </w:tcMar>
            <w:vAlign w:val="center"/>
          </w:tcPr>
          <w:p w14:paraId="408E0238" w14:textId="61904A56" w:rsidR="008E2ADA" w:rsidRDefault="008E2ADA" w:rsidP="003D2D87">
            <w:pPr>
              <w:keepNext/>
              <w:keepLines/>
              <w:jc w:val="center"/>
            </w:pPr>
          </w:p>
        </w:tc>
        <w:tc>
          <w:tcPr>
            <w:tcW w:w="371" w:type="dxa"/>
            <w:vAlign w:val="center"/>
          </w:tcPr>
          <w:p w14:paraId="22F7F902" w14:textId="117B68E7" w:rsidR="008E2ADA" w:rsidRDefault="00D10EA2" w:rsidP="003D2D87">
            <w:pPr>
              <w:keepNext/>
              <w:keepLines/>
              <w:jc w:val="center"/>
            </w:pPr>
            <w:r>
              <w:t>X</w:t>
            </w:r>
          </w:p>
        </w:tc>
        <w:tc>
          <w:tcPr>
            <w:tcW w:w="282" w:type="dxa"/>
            <w:shd w:val="clear" w:color="auto" w:fill="A6A6A6" w:themeFill="background1" w:themeFillShade="A6"/>
          </w:tcPr>
          <w:p w14:paraId="1E189353" w14:textId="77777777" w:rsidR="008E2ADA" w:rsidRDefault="008E2ADA" w:rsidP="003D2D87">
            <w:pPr>
              <w:keepNext/>
              <w:keepLines/>
              <w:jc w:val="center"/>
            </w:pPr>
          </w:p>
        </w:tc>
        <w:tc>
          <w:tcPr>
            <w:tcW w:w="375" w:type="dxa"/>
            <w:vAlign w:val="center"/>
          </w:tcPr>
          <w:p w14:paraId="2FD8A993" w14:textId="77777777" w:rsidR="008E2ADA" w:rsidRDefault="008E2ADA" w:rsidP="003D2D87">
            <w:pPr>
              <w:keepNext/>
              <w:keepLines/>
              <w:jc w:val="center"/>
            </w:pPr>
          </w:p>
        </w:tc>
        <w:tc>
          <w:tcPr>
            <w:tcW w:w="374" w:type="dxa"/>
            <w:vAlign w:val="center"/>
          </w:tcPr>
          <w:p w14:paraId="25EE3EC0" w14:textId="77777777" w:rsidR="008E2ADA" w:rsidRDefault="008E2ADA" w:rsidP="003D2D87">
            <w:pPr>
              <w:keepNext/>
              <w:keepLines/>
              <w:jc w:val="center"/>
            </w:pPr>
          </w:p>
        </w:tc>
        <w:tc>
          <w:tcPr>
            <w:tcW w:w="375" w:type="dxa"/>
            <w:vAlign w:val="center"/>
          </w:tcPr>
          <w:p w14:paraId="3FEA1721" w14:textId="77777777" w:rsidR="008E2ADA" w:rsidRDefault="008E2ADA" w:rsidP="003D2D87">
            <w:pPr>
              <w:keepNext/>
              <w:keepLines/>
              <w:jc w:val="center"/>
            </w:pPr>
          </w:p>
        </w:tc>
        <w:tc>
          <w:tcPr>
            <w:tcW w:w="375" w:type="dxa"/>
            <w:shd w:val="clear" w:color="auto" w:fill="FFFFFF" w:themeFill="background1"/>
          </w:tcPr>
          <w:p w14:paraId="12861C7E" w14:textId="77777777" w:rsidR="008E2ADA" w:rsidRDefault="008E2ADA" w:rsidP="003D2D87">
            <w:pPr>
              <w:keepNext/>
              <w:keepLines/>
              <w:jc w:val="center"/>
            </w:pPr>
          </w:p>
        </w:tc>
        <w:tc>
          <w:tcPr>
            <w:tcW w:w="374" w:type="dxa"/>
            <w:shd w:val="clear" w:color="auto" w:fill="FFFFFF" w:themeFill="background1"/>
          </w:tcPr>
          <w:p w14:paraId="3DFFB689" w14:textId="77777777" w:rsidR="008E2ADA" w:rsidRPr="00756446" w:rsidRDefault="008E2ADA" w:rsidP="003D2D87">
            <w:pPr>
              <w:keepNext/>
              <w:keepLines/>
              <w:jc w:val="center"/>
            </w:pPr>
          </w:p>
        </w:tc>
        <w:tc>
          <w:tcPr>
            <w:tcW w:w="375" w:type="dxa"/>
            <w:shd w:val="clear" w:color="auto" w:fill="FFFFFF" w:themeFill="background1"/>
          </w:tcPr>
          <w:p w14:paraId="160A786B" w14:textId="77777777" w:rsidR="008E2ADA" w:rsidRPr="00756446" w:rsidRDefault="008E2ADA" w:rsidP="003D2D87">
            <w:pPr>
              <w:keepNext/>
              <w:keepLines/>
              <w:jc w:val="center"/>
            </w:pPr>
          </w:p>
        </w:tc>
        <w:tc>
          <w:tcPr>
            <w:tcW w:w="374" w:type="dxa"/>
            <w:shd w:val="clear" w:color="auto" w:fill="FFFFFF" w:themeFill="background1"/>
          </w:tcPr>
          <w:p w14:paraId="2ABA61C3" w14:textId="77777777" w:rsidR="008E2ADA" w:rsidRPr="00756446" w:rsidRDefault="008E2ADA" w:rsidP="003D2D87">
            <w:pPr>
              <w:keepNext/>
              <w:keepLines/>
              <w:jc w:val="center"/>
            </w:pPr>
          </w:p>
        </w:tc>
        <w:tc>
          <w:tcPr>
            <w:tcW w:w="375" w:type="dxa"/>
            <w:shd w:val="clear" w:color="auto" w:fill="FFFFFF" w:themeFill="background1"/>
          </w:tcPr>
          <w:p w14:paraId="4B4534DB" w14:textId="77777777" w:rsidR="008E2ADA" w:rsidRPr="00756446" w:rsidRDefault="008E2ADA" w:rsidP="003D2D87">
            <w:pPr>
              <w:keepNext/>
              <w:keepLines/>
              <w:jc w:val="center"/>
            </w:pPr>
          </w:p>
        </w:tc>
        <w:tc>
          <w:tcPr>
            <w:tcW w:w="375" w:type="dxa"/>
            <w:shd w:val="clear" w:color="auto" w:fill="FFFFFF" w:themeFill="background1"/>
          </w:tcPr>
          <w:p w14:paraId="3909862F" w14:textId="77777777" w:rsidR="008E2ADA" w:rsidRPr="00756446" w:rsidRDefault="008E2ADA" w:rsidP="003D2D87">
            <w:pPr>
              <w:keepNext/>
              <w:keepLines/>
              <w:jc w:val="center"/>
            </w:pPr>
          </w:p>
        </w:tc>
        <w:tc>
          <w:tcPr>
            <w:tcW w:w="374" w:type="dxa"/>
            <w:shd w:val="clear" w:color="auto" w:fill="FFFFFF" w:themeFill="background1"/>
          </w:tcPr>
          <w:p w14:paraId="3D6D7DA2" w14:textId="77777777" w:rsidR="008E2ADA" w:rsidRPr="00756446" w:rsidRDefault="008E2ADA" w:rsidP="003D2D87">
            <w:pPr>
              <w:keepNext/>
              <w:keepLines/>
              <w:jc w:val="center"/>
            </w:pPr>
          </w:p>
        </w:tc>
        <w:tc>
          <w:tcPr>
            <w:tcW w:w="375" w:type="dxa"/>
            <w:shd w:val="clear" w:color="auto" w:fill="FFFFFF" w:themeFill="background1"/>
          </w:tcPr>
          <w:p w14:paraId="2C799169" w14:textId="77777777" w:rsidR="008E2ADA" w:rsidRPr="00756446" w:rsidRDefault="008E2ADA" w:rsidP="003D2D87">
            <w:pPr>
              <w:keepNext/>
              <w:keepLines/>
              <w:jc w:val="center"/>
            </w:pPr>
          </w:p>
        </w:tc>
        <w:tc>
          <w:tcPr>
            <w:tcW w:w="375" w:type="dxa"/>
          </w:tcPr>
          <w:p w14:paraId="4ECC2FA7" w14:textId="77777777" w:rsidR="008E2ADA" w:rsidRDefault="008E2ADA" w:rsidP="003D2D87">
            <w:pPr>
              <w:keepNext/>
              <w:keepLines/>
              <w:jc w:val="center"/>
            </w:pPr>
          </w:p>
        </w:tc>
      </w:tr>
      <w:tr w:rsidR="008E2ADA" w14:paraId="1C57F094" w14:textId="77777777" w:rsidTr="004E1EF8">
        <w:trPr>
          <w:trHeight w:val="238"/>
        </w:trPr>
        <w:tc>
          <w:tcPr>
            <w:tcW w:w="568" w:type="dxa"/>
            <w:tcMar>
              <w:left w:w="0" w:type="dxa"/>
              <w:right w:w="0" w:type="dxa"/>
            </w:tcMar>
            <w:vAlign w:val="center"/>
          </w:tcPr>
          <w:p w14:paraId="78128D76" w14:textId="77777777" w:rsidR="008E2ADA" w:rsidRDefault="008E2ADA" w:rsidP="003D2D87">
            <w:pPr>
              <w:keepNext/>
              <w:keepLines/>
              <w:jc w:val="center"/>
            </w:pPr>
            <w:r>
              <w:t>MB</w:t>
            </w:r>
          </w:p>
        </w:tc>
        <w:tc>
          <w:tcPr>
            <w:tcW w:w="313" w:type="dxa"/>
            <w:tcMar>
              <w:left w:w="0" w:type="dxa"/>
              <w:right w:w="0" w:type="dxa"/>
            </w:tcMar>
            <w:vAlign w:val="center"/>
          </w:tcPr>
          <w:p w14:paraId="7AC9E572" w14:textId="77777777" w:rsidR="008E2ADA" w:rsidRDefault="008E2ADA" w:rsidP="003D2D87">
            <w:pPr>
              <w:keepNext/>
              <w:keepLines/>
              <w:jc w:val="center"/>
            </w:pPr>
          </w:p>
        </w:tc>
        <w:tc>
          <w:tcPr>
            <w:tcW w:w="371" w:type="dxa"/>
            <w:tcMar>
              <w:left w:w="0" w:type="dxa"/>
              <w:right w:w="0" w:type="dxa"/>
            </w:tcMar>
            <w:vAlign w:val="center"/>
          </w:tcPr>
          <w:p w14:paraId="2E7430BD" w14:textId="77777777" w:rsidR="008E2ADA" w:rsidRDefault="008E2ADA" w:rsidP="003D2D87">
            <w:pPr>
              <w:keepNext/>
              <w:keepLines/>
              <w:jc w:val="center"/>
            </w:pPr>
          </w:p>
        </w:tc>
        <w:tc>
          <w:tcPr>
            <w:tcW w:w="371" w:type="dxa"/>
            <w:tcMar>
              <w:left w:w="0" w:type="dxa"/>
              <w:right w:w="0" w:type="dxa"/>
            </w:tcMar>
            <w:vAlign w:val="center"/>
          </w:tcPr>
          <w:p w14:paraId="3A7E92E9" w14:textId="77777777" w:rsidR="008E2ADA" w:rsidRDefault="008E2ADA" w:rsidP="003D2D87">
            <w:pPr>
              <w:keepNext/>
              <w:keepLines/>
              <w:jc w:val="center"/>
            </w:pPr>
          </w:p>
        </w:tc>
        <w:tc>
          <w:tcPr>
            <w:tcW w:w="371" w:type="dxa"/>
            <w:tcMar>
              <w:left w:w="0" w:type="dxa"/>
              <w:right w:w="0" w:type="dxa"/>
            </w:tcMar>
            <w:vAlign w:val="center"/>
          </w:tcPr>
          <w:p w14:paraId="24D6BCBA" w14:textId="77777777" w:rsidR="008E2ADA" w:rsidRDefault="008E2ADA" w:rsidP="003D2D87">
            <w:pPr>
              <w:keepNext/>
              <w:keepLines/>
              <w:jc w:val="center"/>
            </w:pPr>
          </w:p>
        </w:tc>
        <w:tc>
          <w:tcPr>
            <w:tcW w:w="371" w:type="dxa"/>
            <w:tcMar>
              <w:left w:w="0" w:type="dxa"/>
              <w:right w:w="0" w:type="dxa"/>
            </w:tcMar>
            <w:vAlign w:val="center"/>
          </w:tcPr>
          <w:p w14:paraId="5D12FB5E" w14:textId="77777777" w:rsidR="008E2ADA" w:rsidRDefault="008E2ADA" w:rsidP="003D2D87">
            <w:pPr>
              <w:keepNext/>
              <w:keepLines/>
              <w:jc w:val="center"/>
            </w:pPr>
          </w:p>
        </w:tc>
        <w:tc>
          <w:tcPr>
            <w:tcW w:w="371" w:type="dxa"/>
            <w:tcMar>
              <w:left w:w="0" w:type="dxa"/>
              <w:right w:w="0" w:type="dxa"/>
            </w:tcMar>
            <w:vAlign w:val="center"/>
          </w:tcPr>
          <w:p w14:paraId="3C423026" w14:textId="77777777" w:rsidR="008E2ADA" w:rsidRDefault="008E2ADA" w:rsidP="003D2D87">
            <w:pPr>
              <w:keepNext/>
              <w:keepLines/>
              <w:jc w:val="center"/>
            </w:pPr>
          </w:p>
        </w:tc>
        <w:tc>
          <w:tcPr>
            <w:tcW w:w="371" w:type="dxa"/>
            <w:tcMar>
              <w:left w:w="0" w:type="dxa"/>
              <w:right w:w="0" w:type="dxa"/>
            </w:tcMar>
            <w:vAlign w:val="center"/>
          </w:tcPr>
          <w:p w14:paraId="523DE3F7" w14:textId="77777777" w:rsidR="008E2ADA" w:rsidRDefault="008E2ADA" w:rsidP="003D2D87">
            <w:pPr>
              <w:keepNext/>
              <w:keepLines/>
              <w:jc w:val="center"/>
            </w:pPr>
          </w:p>
        </w:tc>
        <w:tc>
          <w:tcPr>
            <w:tcW w:w="371" w:type="dxa"/>
            <w:tcMar>
              <w:left w:w="0" w:type="dxa"/>
              <w:right w:w="0" w:type="dxa"/>
            </w:tcMar>
            <w:vAlign w:val="center"/>
          </w:tcPr>
          <w:p w14:paraId="2B5F637B" w14:textId="77777777" w:rsidR="008E2ADA" w:rsidRDefault="008E2ADA" w:rsidP="003D2D87">
            <w:pPr>
              <w:keepNext/>
              <w:keepLines/>
              <w:jc w:val="center"/>
            </w:pPr>
          </w:p>
        </w:tc>
        <w:tc>
          <w:tcPr>
            <w:tcW w:w="371" w:type="dxa"/>
            <w:tcMar>
              <w:left w:w="0" w:type="dxa"/>
              <w:right w:w="0" w:type="dxa"/>
            </w:tcMar>
            <w:vAlign w:val="center"/>
          </w:tcPr>
          <w:p w14:paraId="05783CFB" w14:textId="77777777" w:rsidR="008E2ADA" w:rsidRDefault="008E2ADA" w:rsidP="003D2D87">
            <w:pPr>
              <w:keepNext/>
              <w:keepLines/>
              <w:jc w:val="center"/>
            </w:pPr>
          </w:p>
        </w:tc>
        <w:tc>
          <w:tcPr>
            <w:tcW w:w="371" w:type="dxa"/>
            <w:tcMar>
              <w:left w:w="0" w:type="dxa"/>
              <w:right w:w="0" w:type="dxa"/>
            </w:tcMar>
            <w:vAlign w:val="center"/>
          </w:tcPr>
          <w:p w14:paraId="70C80DBF" w14:textId="77777777" w:rsidR="008E2ADA" w:rsidRDefault="008E2ADA" w:rsidP="003D2D87">
            <w:pPr>
              <w:keepNext/>
              <w:keepLines/>
              <w:jc w:val="center"/>
            </w:pPr>
          </w:p>
        </w:tc>
        <w:tc>
          <w:tcPr>
            <w:tcW w:w="371" w:type="dxa"/>
            <w:tcMar>
              <w:left w:w="0" w:type="dxa"/>
              <w:right w:w="0" w:type="dxa"/>
            </w:tcMar>
            <w:vAlign w:val="center"/>
          </w:tcPr>
          <w:p w14:paraId="45C44ACD" w14:textId="77777777" w:rsidR="008E2ADA" w:rsidRDefault="008E2ADA" w:rsidP="003D2D87">
            <w:pPr>
              <w:keepNext/>
              <w:keepLines/>
              <w:jc w:val="center"/>
            </w:pPr>
          </w:p>
        </w:tc>
        <w:tc>
          <w:tcPr>
            <w:tcW w:w="371" w:type="dxa"/>
            <w:vAlign w:val="center"/>
          </w:tcPr>
          <w:p w14:paraId="16768267" w14:textId="77777777" w:rsidR="008E2ADA" w:rsidRDefault="008E2ADA" w:rsidP="003D2D87">
            <w:pPr>
              <w:keepNext/>
              <w:keepLines/>
              <w:jc w:val="center"/>
            </w:pPr>
          </w:p>
        </w:tc>
        <w:tc>
          <w:tcPr>
            <w:tcW w:w="282" w:type="dxa"/>
            <w:shd w:val="clear" w:color="auto" w:fill="A6A6A6" w:themeFill="background1" w:themeFillShade="A6"/>
          </w:tcPr>
          <w:p w14:paraId="5B755A6B" w14:textId="77777777" w:rsidR="008E2ADA" w:rsidRDefault="008E2ADA" w:rsidP="003D2D87">
            <w:pPr>
              <w:keepNext/>
              <w:keepLines/>
              <w:jc w:val="center"/>
            </w:pPr>
          </w:p>
        </w:tc>
        <w:tc>
          <w:tcPr>
            <w:tcW w:w="375" w:type="dxa"/>
            <w:vAlign w:val="center"/>
          </w:tcPr>
          <w:p w14:paraId="401AB322" w14:textId="77777777" w:rsidR="008E2ADA" w:rsidRDefault="008E2ADA" w:rsidP="003D2D87">
            <w:pPr>
              <w:keepNext/>
              <w:keepLines/>
              <w:jc w:val="center"/>
            </w:pPr>
          </w:p>
        </w:tc>
        <w:tc>
          <w:tcPr>
            <w:tcW w:w="374" w:type="dxa"/>
            <w:vAlign w:val="center"/>
          </w:tcPr>
          <w:p w14:paraId="5B56E748" w14:textId="77777777" w:rsidR="008E2ADA" w:rsidRDefault="008E2ADA" w:rsidP="003D2D87">
            <w:pPr>
              <w:keepNext/>
              <w:keepLines/>
              <w:jc w:val="center"/>
            </w:pPr>
          </w:p>
        </w:tc>
        <w:tc>
          <w:tcPr>
            <w:tcW w:w="375" w:type="dxa"/>
            <w:vAlign w:val="center"/>
          </w:tcPr>
          <w:p w14:paraId="2FF39D62" w14:textId="6352EA90" w:rsidR="008E2ADA" w:rsidRDefault="00D10EA2" w:rsidP="003D2D87">
            <w:pPr>
              <w:keepNext/>
              <w:keepLines/>
              <w:jc w:val="center"/>
            </w:pPr>
            <w:r>
              <w:t>X</w:t>
            </w:r>
          </w:p>
        </w:tc>
        <w:tc>
          <w:tcPr>
            <w:tcW w:w="375" w:type="dxa"/>
          </w:tcPr>
          <w:p w14:paraId="2FE9857B" w14:textId="77777777" w:rsidR="008E2ADA" w:rsidRDefault="008E2ADA" w:rsidP="003D2D87">
            <w:pPr>
              <w:keepNext/>
              <w:keepLines/>
              <w:jc w:val="center"/>
            </w:pPr>
          </w:p>
        </w:tc>
        <w:tc>
          <w:tcPr>
            <w:tcW w:w="374" w:type="dxa"/>
          </w:tcPr>
          <w:p w14:paraId="2CB28119" w14:textId="77777777" w:rsidR="008E2ADA" w:rsidRDefault="008E2ADA" w:rsidP="003D2D87">
            <w:pPr>
              <w:keepNext/>
              <w:keepLines/>
              <w:jc w:val="center"/>
            </w:pPr>
          </w:p>
        </w:tc>
        <w:tc>
          <w:tcPr>
            <w:tcW w:w="375" w:type="dxa"/>
          </w:tcPr>
          <w:p w14:paraId="570F6583" w14:textId="77777777" w:rsidR="008E2ADA" w:rsidRDefault="008E2ADA" w:rsidP="003D2D87">
            <w:pPr>
              <w:keepNext/>
              <w:keepLines/>
              <w:jc w:val="center"/>
            </w:pPr>
          </w:p>
        </w:tc>
        <w:tc>
          <w:tcPr>
            <w:tcW w:w="374" w:type="dxa"/>
          </w:tcPr>
          <w:p w14:paraId="04B62CBC" w14:textId="77777777" w:rsidR="008E2ADA" w:rsidRDefault="008E2ADA" w:rsidP="003D2D87">
            <w:pPr>
              <w:keepNext/>
              <w:keepLines/>
              <w:jc w:val="center"/>
            </w:pPr>
          </w:p>
        </w:tc>
        <w:tc>
          <w:tcPr>
            <w:tcW w:w="375" w:type="dxa"/>
          </w:tcPr>
          <w:p w14:paraId="5BDEC91D" w14:textId="77777777" w:rsidR="008E2ADA" w:rsidRDefault="008E2ADA" w:rsidP="003D2D87">
            <w:pPr>
              <w:keepNext/>
              <w:keepLines/>
              <w:jc w:val="center"/>
            </w:pPr>
          </w:p>
        </w:tc>
        <w:tc>
          <w:tcPr>
            <w:tcW w:w="375" w:type="dxa"/>
          </w:tcPr>
          <w:p w14:paraId="0CD64CCF" w14:textId="77777777" w:rsidR="008E2ADA" w:rsidRDefault="008E2ADA" w:rsidP="003D2D87">
            <w:pPr>
              <w:keepNext/>
              <w:keepLines/>
              <w:jc w:val="center"/>
            </w:pPr>
          </w:p>
        </w:tc>
        <w:tc>
          <w:tcPr>
            <w:tcW w:w="374" w:type="dxa"/>
          </w:tcPr>
          <w:p w14:paraId="144D4A90" w14:textId="77777777" w:rsidR="008E2ADA" w:rsidRDefault="008E2ADA" w:rsidP="003D2D87">
            <w:pPr>
              <w:keepNext/>
              <w:keepLines/>
              <w:jc w:val="center"/>
            </w:pPr>
          </w:p>
        </w:tc>
        <w:tc>
          <w:tcPr>
            <w:tcW w:w="375" w:type="dxa"/>
          </w:tcPr>
          <w:p w14:paraId="743233FA" w14:textId="77777777" w:rsidR="008E2ADA" w:rsidRDefault="008E2ADA" w:rsidP="003D2D87">
            <w:pPr>
              <w:keepNext/>
              <w:keepLines/>
              <w:jc w:val="center"/>
            </w:pPr>
          </w:p>
        </w:tc>
        <w:tc>
          <w:tcPr>
            <w:tcW w:w="375" w:type="dxa"/>
          </w:tcPr>
          <w:p w14:paraId="4500EA77" w14:textId="77777777" w:rsidR="008E2ADA" w:rsidRDefault="008E2ADA" w:rsidP="003D2D87">
            <w:pPr>
              <w:keepNext/>
              <w:keepLines/>
              <w:jc w:val="center"/>
            </w:pPr>
          </w:p>
        </w:tc>
      </w:tr>
      <w:tr w:rsidR="008E2ADA" w14:paraId="47AEE414" w14:textId="77777777" w:rsidTr="004E1EF8">
        <w:trPr>
          <w:trHeight w:val="238"/>
        </w:trPr>
        <w:tc>
          <w:tcPr>
            <w:tcW w:w="568" w:type="dxa"/>
            <w:tcMar>
              <w:left w:w="0" w:type="dxa"/>
              <w:right w:w="0" w:type="dxa"/>
            </w:tcMar>
            <w:vAlign w:val="center"/>
          </w:tcPr>
          <w:p w14:paraId="74B528C4" w14:textId="77777777" w:rsidR="008E2ADA" w:rsidRDefault="008E2ADA" w:rsidP="003D2D87">
            <w:pPr>
              <w:keepNext/>
              <w:keepLines/>
              <w:jc w:val="center"/>
            </w:pPr>
            <w:r>
              <w:t>MC</w:t>
            </w:r>
          </w:p>
        </w:tc>
        <w:tc>
          <w:tcPr>
            <w:tcW w:w="313" w:type="dxa"/>
            <w:tcMar>
              <w:left w:w="0" w:type="dxa"/>
              <w:right w:w="0" w:type="dxa"/>
            </w:tcMar>
            <w:vAlign w:val="center"/>
          </w:tcPr>
          <w:p w14:paraId="64E9E096" w14:textId="77777777" w:rsidR="008E2ADA" w:rsidRDefault="008E2ADA" w:rsidP="003D2D87">
            <w:pPr>
              <w:keepNext/>
              <w:keepLines/>
              <w:jc w:val="center"/>
            </w:pPr>
          </w:p>
        </w:tc>
        <w:tc>
          <w:tcPr>
            <w:tcW w:w="371" w:type="dxa"/>
            <w:tcMar>
              <w:left w:w="0" w:type="dxa"/>
              <w:right w:w="0" w:type="dxa"/>
            </w:tcMar>
            <w:vAlign w:val="center"/>
          </w:tcPr>
          <w:p w14:paraId="7B59BE38" w14:textId="77777777" w:rsidR="008E2ADA" w:rsidRDefault="008E2ADA" w:rsidP="003D2D87">
            <w:pPr>
              <w:keepNext/>
              <w:keepLines/>
              <w:jc w:val="center"/>
            </w:pPr>
          </w:p>
        </w:tc>
        <w:tc>
          <w:tcPr>
            <w:tcW w:w="371" w:type="dxa"/>
            <w:tcMar>
              <w:left w:w="0" w:type="dxa"/>
              <w:right w:w="0" w:type="dxa"/>
            </w:tcMar>
            <w:vAlign w:val="center"/>
          </w:tcPr>
          <w:p w14:paraId="3CE3617B" w14:textId="77777777" w:rsidR="008E2ADA" w:rsidRDefault="008E2ADA" w:rsidP="003D2D87">
            <w:pPr>
              <w:keepNext/>
              <w:keepLines/>
              <w:jc w:val="center"/>
            </w:pPr>
          </w:p>
        </w:tc>
        <w:tc>
          <w:tcPr>
            <w:tcW w:w="371" w:type="dxa"/>
            <w:tcMar>
              <w:left w:w="0" w:type="dxa"/>
              <w:right w:w="0" w:type="dxa"/>
            </w:tcMar>
            <w:vAlign w:val="center"/>
          </w:tcPr>
          <w:p w14:paraId="7A1F7E54" w14:textId="77777777" w:rsidR="008E2ADA" w:rsidRDefault="008E2ADA" w:rsidP="003D2D87">
            <w:pPr>
              <w:keepNext/>
              <w:keepLines/>
              <w:jc w:val="center"/>
            </w:pPr>
          </w:p>
        </w:tc>
        <w:tc>
          <w:tcPr>
            <w:tcW w:w="371" w:type="dxa"/>
            <w:tcMar>
              <w:left w:w="0" w:type="dxa"/>
              <w:right w:w="0" w:type="dxa"/>
            </w:tcMar>
            <w:vAlign w:val="center"/>
          </w:tcPr>
          <w:p w14:paraId="253E43C5" w14:textId="77777777" w:rsidR="008E2ADA" w:rsidRDefault="008E2ADA" w:rsidP="003D2D87">
            <w:pPr>
              <w:keepNext/>
              <w:keepLines/>
              <w:jc w:val="center"/>
            </w:pPr>
          </w:p>
        </w:tc>
        <w:tc>
          <w:tcPr>
            <w:tcW w:w="371" w:type="dxa"/>
            <w:tcMar>
              <w:left w:w="0" w:type="dxa"/>
              <w:right w:w="0" w:type="dxa"/>
            </w:tcMar>
            <w:vAlign w:val="center"/>
          </w:tcPr>
          <w:p w14:paraId="60BA9BBB" w14:textId="77777777" w:rsidR="008E2ADA" w:rsidRDefault="008E2ADA" w:rsidP="003D2D87">
            <w:pPr>
              <w:keepNext/>
              <w:keepLines/>
              <w:jc w:val="center"/>
            </w:pPr>
          </w:p>
        </w:tc>
        <w:tc>
          <w:tcPr>
            <w:tcW w:w="371" w:type="dxa"/>
            <w:tcMar>
              <w:left w:w="0" w:type="dxa"/>
              <w:right w:w="0" w:type="dxa"/>
            </w:tcMar>
            <w:vAlign w:val="center"/>
          </w:tcPr>
          <w:p w14:paraId="71F5337E" w14:textId="77777777" w:rsidR="008E2ADA" w:rsidRDefault="008E2ADA" w:rsidP="003D2D87">
            <w:pPr>
              <w:keepNext/>
              <w:keepLines/>
              <w:jc w:val="center"/>
            </w:pPr>
          </w:p>
        </w:tc>
        <w:tc>
          <w:tcPr>
            <w:tcW w:w="371" w:type="dxa"/>
            <w:tcMar>
              <w:left w:w="0" w:type="dxa"/>
              <w:right w:w="0" w:type="dxa"/>
            </w:tcMar>
            <w:vAlign w:val="center"/>
          </w:tcPr>
          <w:p w14:paraId="66C54B74" w14:textId="77777777" w:rsidR="008E2ADA" w:rsidRDefault="008E2ADA" w:rsidP="003D2D87">
            <w:pPr>
              <w:keepNext/>
              <w:keepLines/>
              <w:jc w:val="center"/>
            </w:pPr>
          </w:p>
        </w:tc>
        <w:tc>
          <w:tcPr>
            <w:tcW w:w="371" w:type="dxa"/>
            <w:tcMar>
              <w:left w:w="0" w:type="dxa"/>
              <w:right w:w="0" w:type="dxa"/>
            </w:tcMar>
            <w:vAlign w:val="center"/>
          </w:tcPr>
          <w:p w14:paraId="39EC8386" w14:textId="77777777" w:rsidR="008E2ADA" w:rsidRDefault="008E2ADA" w:rsidP="003D2D87">
            <w:pPr>
              <w:keepNext/>
              <w:keepLines/>
              <w:jc w:val="center"/>
            </w:pPr>
          </w:p>
        </w:tc>
        <w:tc>
          <w:tcPr>
            <w:tcW w:w="371" w:type="dxa"/>
            <w:tcMar>
              <w:left w:w="0" w:type="dxa"/>
              <w:right w:w="0" w:type="dxa"/>
            </w:tcMar>
            <w:vAlign w:val="center"/>
          </w:tcPr>
          <w:p w14:paraId="417E721D" w14:textId="77777777" w:rsidR="008E2ADA" w:rsidRDefault="008E2ADA" w:rsidP="003D2D87">
            <w:pPr>
              <w:keepNext/>
              <w:keepLines/>
              <w:jc w:val="center"/>
            </w:pPr>
          </w:p>
        </w:tc>
        <w:tc>
          <w:tcPr>
            <w:tcW w:w="371" w:type="dxa"/>
            <w:tcMar>
              <w:left w:w="0" w:type="dxa"/>
              <w:right w:w="0" w:type="dxa"/>
            </w:tcMar>
            <w:vAlign w:val="center"/>
          </w:tcPr>
          <w:p w14:paraId="2AEC927C" w14:textId="77777777" w:rsidR="008E2ADA" w:rsidRDefault="008E2ADA" w:rsidP="003D2D87">
            <w:pPr>
              <w:keepNext/>
              <w:keepLines/>
              <w:jc w:val="center"/>
            </w:pPr>
          </w:p>
        </w:tc>
        <w:tc>
          <w:tcPr>
            <w:tcW w:w="371" w:type="dxa"/>
            <w:vAlign w:val="center"/>
          </w:tcPr>
          <w:p w14:paraId="50BC719E" w14:textId="77777777" w:rsidR="008E2ADA" w:rsidRDefault="008E2ADA" w:rsidP="003D2D87">
            <w:pPr>
              <w:keepNext/>
              <w:keepLines/>
              <w:jc w:val="center"/>
            </w:pPr>
          </w:p>
        </w:tc>
        <w:tc>
          <w:tcPr>
            <w:tcW w:w="282" w:type="dxa"/>
            <w:shd w:val="clear" w:color="auto" w:fill="A6A6A6" w:themeFill="background1" w:themeFillShade="A6"/>
          </w:tcPr>
          <w:p w14:paraId="685F9AAE" w14:textId="77777777" w:rsidR="008E2ADA" w:rsidRDefault="008E2ADA" w:rsidP="003D2D87">
            <w:pPr>
              <w:keepNext/>
              <w:keepLines/>
              <w:jc w:val="center"/>
            </w:pPr>
          </w:p>
        </w:tc>
        <w:tc>
          <w:tcPr>
            <w:tcW w:w="375" w:type="dxa"/>
            <w:vAlign w:val="center"/>
          </w:tcPr>
          <w:p w14:paraId="36BDEEB6" w14:textId="77777777" w:rsidR="008E2ADA" w:rsidRDefault="008E2ADA" w:rsidP="003D2D87">
            <w:pPr>
              <w:keepNext/>
              <w:keepLines/>
              <w:jc w:val="center"/>
            </w:pPr>
          </w:p>
        </w:tc>
        <w:tc>
          <w:tcPr>
            <w:tcW w:w="374" w:type="dxa"/>
            <w:vAlign w:val="center"/>
          </w:tcPr>
          <w:p w14:paraId="2F7B8C5E" w14:textId="77777777" w:rsidR="008E2ADA" w:rsidRDefault="008E2ADA" w:rsidP="003D2D87">
            <w:pPr>
              <w:keepNext/>
              <w:keepLines/>
              <w:jc w:val="center"/>
            </w:pPr>
          </w:p>
        </w:tc>
        <w:tc>
          <w:tcPr>
            <w:tcW w:w="375" w:type="dxa"/>
            <w:vAlign w:val="center"/>
          </w:tcPr>
          <w:p w14:paraId="31C4BA3B" w14:textId="77777777" w:rsidR="008E2ADA" w:rsidRDefault="008E2ADA" w:rsidP="003D2D87">
            <w:pPr>
              <w:keepNext/>
              <w:keepLines/>
              <w:jc w:val="center"/>
            </w:pPr>
          </w:p>
        </w:tc>
        <w:tc>
          <w:tcPr>
            <w:tcW w:w="375" w:type="dxa"/>
          </w:tcPr>
          <w:p w14:paraId="6329393B" w14:textId="77777777" w:rsidR="008E2ADA" w:rsidRDefault="008E2ADA" w:rsidP="003D2D87">
            <w:pPr>
              <w:keepNext/>
              <w:keepLines/>
              <w:jc w:val="center"/>
            </w:pPr>
          </w:p>
        </w:tc>
        <w:tc>
          <w:tcPr>
            <w:tcW w:w="374" w:type="dxa"/>
          </w:tcPr>
          <w:p w14:paraId="3F85776E" w14:textId="77777777" w:rsidR="008E2ADA" w:rsidRDefault="008E2ADA" w:rsidP="003D2D87">
            <w:pPr>
              <w:keepNext/>
              <w:keepLines/>
              <w:jc w:val="center"/>
            </w:pPr>
          </w:p>
        </w:tc>
        <w:tc>
          <w:tcPr>
            <w:tcW w:w="375" w:type="dxa"/>
          </w:tcPr>
          <w:p w14:paraId="7E439F7C" w14:textId="073E510B" w:rsidR="008E2ADA" w:rsidRDefault="00D10EA2" w:rsidP="003D2D87">
            <w:pPr>
              <w:keepNext/>
              <w:keepLines/>
              <w:jc w:val="center"/>
            </w:pPr>
            <w:r>
              <w:t>X</w:t>
            </w:r>
          </w:p>
        </w:tc>
        <w:tc>
          <w:tcPr>
            <w:tcW w:w="374" w:type="dxa"/>
          </w:tcPr>
          <w:p w14:paraId="034A40CD" w14:textId="77777777" w:rsidR="008E2ADA" w:rsidRDefault="008E2ADA" w:rsidP="003D2D87">
            <w:pPr>
              <w:keepNext/>
              <w:keepLines/>
              <w:jc w:val="center"/>
            </w:pPr>
          </w:p>
        </w:tc>
        <w:tc>
          <w:tcPr>
            <w:tcW w:w="375" w:type="dxa"/>
          </w:tcPr>
          <w:p w14:paraId="52A4A98D" w14:textId="77777777" w:rsidR="008E2ADA" w:rsidRDefault="008E2ADA" w:rsidP="003D2D87">
            <w:pPr>
              <w:keepNext/>
              <w:keepLines/>
              <w:jc w:val="center"/>
            </w:pPr>
          </w:p>
        </w:tc>
        <w:tc>
          <w:tcPr>
            <w:tcW w:w="375" w:type="dxa"/>
          </w:tcPr>
          <w:p w14:paraId="12095F18" w14:textId="77777777" w:rsidR="008E2ADA" w:rsidRDefault="008E2ADA" w:rsidP="003D2D87">
            <w:pPr>
              <w:keepNext/>
              <w:keepLines/>
              <w:jc w:val="center"/>
            </w:pPr>
          </w:p>
        </w:tc>
        <w:tc>
          <w:tcPr>
            <w:tcW w:w="374" w:type="dxa"/>
          </w:tcPr>
          <w:p w14:paraId="0C91D02C" w14:textId="77777777" w:rsidR="008E2ADA" w:rsidRDefault="008E2ADA" w:rsidP="003D2D87">
            <w:pPr>
              <w:keepNext/>
              <w:keepLines/>
              <w:jc w:val="center"/>
            </w:pPr>
          </w:p>
        </w:tc>
        <w:tc>
          <w:tcPr>
            <w:tcW w:w="375" w:type="dxa"/>
          </w:tcPr>
          <w:p w14:paraId="50EBE127" w14:textId="77777777" w:rsidR="008E2ADA" w:rsidRDefault="008E2ADA" w:rsidP="003D2D87">
            <w:pPr>
              <w:keepNext/>
              <w:keepLines/>
              <w:jc w:val="center"/>
            </w:pPr>
          </w:p>
        </w:tc>
        <w:tc>
          <w:tcPr>
            <w:tcW w:w="375" w:type="dxa"/>
          </w:tcPr>
          <w:p w14:paraId="042985B7" w14:textId="77777777" w:rsidR="008E2ADA" w:rsidRDefault="008E2ADA" w:rsidP="003D2D87">
            <w:pPr>
              <w:keepNext/>
              <w:keepLines/>
              <w:jc w:val="center"/>
            </w:pPr>
          </w:p>
        </w:tc>
      </w:tr>
      <w:tr w:rsidR="008E2ADA" w14:paraId="55A4BE47" w14:textId="77777777" w:rsidTr="004E1EF8">
        <w:trPr>
          <w:trHeight w:val="238"/>
        </w:trPr>
        <w:tc>
          <w:tcPr>
            <w:tcW w:w="568" w:type="dxa"/>
            <w:tcMar>
              <w:left w:w="0" w:type="dxa"/>
              <w:right w:w="0" w:type="dxa"/>
            </w:tcMar>
            <w:vAlign w:val="center"/>
          </w:tcPr>
          <w:p w14:paraId="76D7F3C9" w14:textId="2D65B46A" w:rsidR="008E2ADA" w:rsidRDefault="008E2ADA" w:rsidP="003D2D87">
            <w:pPr>
              <w:keepNext/>
              <w:keepLines/>
              <w:jc w:val="center"/>
            </w:pPr>
            <w:r>
              <w:t>MD</w:t>
            </w:r>
          </w:p>
        </w:tc>
        <w:tc>
          <w:tcPr>
            <w:tcW w:w="313" w:type="dxa"/>
            <w:tcMar>
              <w:left w:w="0" w:type="dxa"/>
              <w:right w:w="0" w:type="dxa"/>
            </w:tcMar>
            <w:vAlign w:val="center"/>
          </w:tcPr>
          <w:p w14:paraId="55B04BFF" w14:textId="77777777" w:rsidR="008E2ADA" w:rsidRDefault="008E2ADA" w:rsidP="003D2D87">
            <w:pPr>
              <w:keepNext/>
              <w:keepLines/>
              <w:jc w:val="center"/>
            </w:pPr>
          </w:p>
        </w:tc>
        <w:tc>
          <w:tcPr>
            <w:tcW w:w="371" w:type="dxa"/>
            <w:tcMar>
              <w:left w:w="0" w:type="dxa"/>
              <w:right w:w="0" w:type="dxa"/>
            </w:tcMar>
            <w:vAlign w:val="center"/>
          </w:tcPr>
          <w:p w14:paraId="676057B7" w14:textId="77777777" w:rsidR="008E2ADA" w:rsidRDefault="008E2ADA" w:rsidP="003D2D87">
            <w:pPr>
              <w:keepNext/>
              <w:keepLines/>
              <w:jc w:val="center"/>
            </w:pPr>
          </w:p>
        </w:tc>
        <w:tc>
          <w:tcPr>
            <w:tcW w:w="371" w:type="dxa"/>
            <w:tcMar>
              <w:left w:w="0" w:type="dxa"/>
              <w:right w:w="0" w:type="dxa"/>
            </w:tcMar>
            <w:vAlign w:val="center"/>
          </w:tcPr>
          <w:p w14:paraId="7611FEC3" w14:textId="77777777" w:rsidR="008E2ADA" w:rsidRDefault="008E2ADA" w:rsidP="003D2D87">
            <w:pPr>
              <w:keepNext/>
              <w:keepLines/>
              <w:jc w:val="center"/>
            </w:pPr>
          </w:p>
        </w:tc>
        <w:tc>
          <w:tcPr>
            <w:tcW w:w="371" w:type="dxa"/>
            <w:tcMar>
              <w:left w:w="0" w:type="dxa"/>
              <w:right w:w="0" w:type="dxa"/>
            </w:tcMar>
            <w:vAlign w:val="center"/>
          </w:tcPr>
          <w:p w14:paraId="2B6785A3" w14:textId="77777777" w:rsidR="008E2ADA" w:rsidRDefault="008E2ADA" w:rsidP="003D2D87">
            <w:pPr>
              <w:keepNext/>
              <w:keepLines/>
              <w:jc w:val="center"/>
            </w:pPr>
          </w:p>
        </w:tc>
        <w:tc>
          <w:tcPr>
            <w:tcW w:w="371" w:type="dxa"/>
            <w:tcMar>
              <w:left w:w="0" w:type="dxa"/>
              <w:right w:w="0" w:type="dxa"/>
            </w:tcMar>
            <w:vAlign w:val="center"/>
          </w:tcPr>
          <w:p w14:paraId="3D7E8F5D" w14:textId="77777777" w:rsidR="008E2ADA" w:rsidRDefault="008E2ADA" w:rsidP="003D2D87">
            <w:pPr>
              <w:keepNext/>
              <w:keepLines/>
              <w:jc w:val="center"/>
            </w:pPr>
          </w:p>
        </w:tc>
        <w:tc>
          <w:tcPr>
            <w:tcW w:w="371" w:type="dxa"/>
            <w:tcMar>
              <w:left w:w="0" w:type="dxa"/>
              <w:right w:w="0" w:type="dxa"/>
            </w:tcMar>
            <w:vAlign w:val="center"/>
          </w:tcPr>
          <w:p w14:paraId="3B4EB1C3" w14:textId="77777777" w:rsidR="008E2ADA" w:rsidRDefault="008E2ADA" w:rsidP="003D2D87">
            <w:pPr>
              <w:keepNext/>
              <w:keepLines/>
              <w:jc w:val="center"/>
            </w:pPr>
          </w:p>
        </w:tc>
        <w:tc>
          <w:tcPr>
            <w:tcW w:w="371" w:type="dxa"/>
            <w:tcMar>
              <w:left w:w="0" w:type="dxa"/>
              <w:right w:w="0" w:type="dxa"/>
            </w:tcMar>
            <w:vAlign w:val="center"/>
          </w:tcPr>
          <w:p w14:paraId="55064A8C" w14:textId="77777777" w:rsidR="008E2ADA" w:rsidRDefault="008E2ADA" w:rsidP="003D2D87">
            <w:pPr>
              <w:keepNext/>
              <w:keepLines/>
              <w:jc w:val="center"/>
            </w:pPr>
          </w:p>
        </w:tc>
        <w:tc>
          <w:tcPr>
            <w:tcW w:w="371" w:type="dxa"/>
            <w:tcMar>
              <w:left w:w="0" w:type="dxa"/>
              <w:right w:w="0" w:type="dxa"/>
            </w:tcMar>
            <w:vAlign w:val="center"/>
          </w:tcPr>
          <w:p w14:paraId="6D66CC5A" w14:textId="77777777" w:rsidR="008E2ADA" w:rsidRDefault="008E2ADA" w:rsidP="003D2D87">
            <w:pPr>
              <w:keepNext/>
              <w:keepLines/>
              <w:jc w:val="center"/>
            </w:pPr>
          </w:p>
        </w:tc>
        <w:tc>
          <w:tcPr>
            <w:tcW w:w="371" w:type="dxa"/>
            <w:tcMar>
              <w:left w:w="0" w:type="dxa"/>
              <w:right w:w="0" w:type="dxa"/>
            </w:tcMar>
            <w:vAlign w:val="center"/>
          </w:tcPr>
          <w:p w14:paraId="1BBA7D54" w14:textId="77777777" w:rsidR="008E2ADA" w:rsidRDefault="008E2ADA" w:rsidP="003D2D87">
            <w:pPr>
              <w:keepNext/>
              <w:keepLines/>
              <w:jc w:val="center"/>
            </w:pPr>
          </w:p>
        </w:tc>
        <w:tc>
          <w:tcPr>
            <w:tcW w:w="371" w:type="dxa"/>
            <w:tcMar>
              <w:left w:w="0" w:type="dxa"/>
              <w:right w:w="0" w:type="dxa"/>
            </w:tcMar>
            <w:vAlign w:val="center"/>
          </w:tcPr>
          <w:p w14:paraId="5C66B0E4" w14:textId="77777777" w:rsidR="008E2ADA" w:rsidRDefault="008E2ADA" w:rsidP="003D2D87">
            <w:pPr>
              <w:keepNext/>
              <w:keepLines/>
              <w:jc w:val="center"/>
            </w:pPr>
          </w:p>
        </w:tc>
        <w:tc>
          <w:tcPr>
            <w:tcW w:w="371" w:type="dxa"/>
            <w:tcMar>
              <w:left w:w="0" w:type="dxa"/>
              <w:right w:w="0" w:type="dxa"/>
            </w:tcMar>
            <w:vAlign w:val="center"/>
          </w:tcPr>
          <w:p w14:paraId="6A9D0F90" w14:textId="77777777" w:rsidR="008E2ADA" w:rsidRDefault="008E2ADA" w:rsidP="003D2D87">
            <w:pPr>
              <w:keepNext/>
              <w:keepLines/>
              <w:jc w:val="center"/>
            </w:pPr>
          </w:p>
        </w:tc>
        <w:tc>
          <w:tcPr>
            <w:tcW w:w="371" w:type="dxa"/>
            <w:vAlign w:val="center"/>
          </w:tcPr>
          <w:p w14:paraId="266B075E" w14:textId="77777777" w:rsidR="008E2ADA" w:rsidRDefault="008E2ADA" w:rsidP="003D2D87">
            <w:pPr>
              <w:keepNext/>
              <w:keepLines/>
              <w:jc w:val="center"/>
            </w:pPr>
          </w:p>
        </w:tc>
        <w:tc>
          <w:tcPr>
            <w:tcW w:w="282" w:type="dxa"/>
            <w:shd w:val="clear" w:color="auto" w:fill="A6A6A6" w:themeFill="background1" w:themeFillShade="A6"/>
          </w:tcPr>
          <w:p w14:paraId="730664E1" w14:textId="77777777" w:rsidR="008E2ADA" w:rsidRDefault="008E2ADA" w:rsidP="003D2D87">
            <w:pPr>
              <w:keepNext/>
              <w:keepLines/>
              <w:jc w:val="center"/>
            </w:pPr>
          </w:p>
        </w:tc>
        <w:tc>
          <w:tcPr>
            <w:tcW w:w="375" w:type="dxa"/>
            <w:vAlign w:val="center"/>
          </w:tcPr>
          <w:p w14:paraId="575913BB" w14:textId="77777777" w:rsidR="008E2ADA" w:rsidRDefault="008E2ADA" w:rsidP="003D2D87">
            <w:pPr>
              <w:keepNext/>
              <w:keepLines/>
              <w:jc w:val="center"/>
            </w:pPr>
          </w:p>
        </w:tc>
        <w:tc>
          <w:tcPr>
            <w:tcW w:w="374" w:type="dxa"/>
            <w:vAlign w:val="center"/>
          </w:tcPr>
          <w:p w14:paraId="0F56E0DA" w14:textId="77777777" w:rsidR="008E2ADA" w:rsidRDefault="008E2ADA" w:rsidP="003D2D87">
            <w:pPr>
              <w:keepNext/>
              <w:keepLines/>
              <w:jc w:val="center"/>
            </w:pPr>
          </w:p>
        </w:tc>
        <w:tc>
          <w:tcPr>
            <w:tcW w:w="375" w:type="dxa"/>
            <w:vAlign w:val="center"/>
          </w:tcPr>
          <w:p w14:paraId="12FCBE99" w14:textId="77777777" w:rsidR="008E2ADA" w:rsidRDefault="008E2ADA" w:rsidP="003D2D87">
            <w:pPr>
              <w:keepNext/>
              <w:keepLines/>
              <w:jc w:val="center"/>
            </w:pPr>
          </w:p>
        </w:tc>
        <w:tc>
          <w:tcPr>
            <w:tcW w:w="375" w:type="dxa"/>
          </w:tcPr>
          <w:p w14:paraId="0528BE4A" w14:textId="77777777" w:rsidR="008E2ADA" w:rsidRDefault="008E2ADA" w:rsidP="003D2D87">
            <w:pPr>
              <w:keepNext/>
              <w:keepLines/>
              <w:jc w:val="center"/>
            </w:pPr>
          </w:p>
        </w:tc>
        <w:tc>
          <w:tcPr>
            <w:tcW w:w="374" w:type="dxa"/>
          </w:tcPr>
          <w:p w14:paraId="0718D409" w14:textId="77777777" w:rsidR="008E2ADA" w:rsidRDefault="008E2ADA" w:rsidP="003D2D87">
            <w:pPr>
              <w:keepNext/>
              <w:keepLines/>
              <w:jc w:val="center"/>
            </w:pPr>
          </w:p>
        </w:tc>
        <w:tc>
          <w:tcPr>
            <w:tcW w:w="375" w:type="dxa"/>
          </w:tcPr>
          <w:p w14:paraId="5E8B04C1" w14:textId="77777777" w:rsidR="008E2ADA" w:rsidRDefault="008E2ADA" w:rsidP="003D2D87">
            <w:pPr>
              <w:keepNext/>
              <w:keepLines/>
              <w:jc w:val="center"/>
            </w:pPr>
          </w:p>
        </w:tc>
        <w:tc>
          <w:tcPr>
            <w:tcW w:w="374" w:type="dxa"/>
          </w:tcPr>
          <w:p w14:paraId="164255C1" w14:textId="27CD05E0" w:rsidR="008E2ADA" w:rsidRDefault="008E2ADA" w:rsidP="003D2D87">
            <w:pPr>
              <w:keepNext/>
              <w:keepLines/>
              <w:jc w:val="center"/>
            </w:pPr>
          </w:p>
        </w:tc>
        <w:tc>
          <w:tcPr>
            <w:tcW w:w="375" w:type="dxa"/>
          </w:tcPr>
          <w:p w14:paraId="09E08756" w14:textId="6B381BAF" w:rsidR="008E2ADA" w:rsidRDefault="00D10EA2" w:rsidP="003D2D87">
            <w:pPr>
              <w:keepNext/>
              <w:keepLines/>
              <w:jc w:val="center"/>
            </w:pPr>
            <w:r>
              <w:t>X</w:t>
            </w:r>
          </w:p>
        </w:tc>
        <w:tc>
          <w:tcPr>
            <w:tcW w:w="375" w:type="dxa"/>
          </w:tcPr>
          <w:p w14:paraId="05B4A6E4" w14:textId="77777777" w:rsidR="008E2ADA" w:rsidRDefault="008E2ADA" w:rsidP="003D2D87">
            <w:pPr>
              <w:keepNext/>
              <w:keepLines/>
              <w:jc w:val="center"/>
            </w:pPr>
          </w:p>
        </w:tc>
        <w:tc>
          <w:tcPr>
            <w:tcW w:w="374" w:type="dxa"/>
          </w:tcPr>
          <w:p w14:paraId="7E733897" w14:textId="77777777" w:rsidR="008E2ADA" w:rsidRDefault="008E2ADA" w:rsidP="003D2D87">
            <w:pPr>
              <w:keepNext/>
              <w:keepLines/>
              <w:jc w:val="center"/>
            </w:pPr>
          </w:p>
        </w:tc>
        <w:tc>
          <w:tcPr>
            <w:tcW w:w="375" w:type="dxa"/>
          </w:tcPr>
          <w:p w14:paraId="254EE8CD" w14:textId="7C29B9DE" w:rsidR="008E2ADA" w:rsidRDefault="008E2ADA" w:rsidP="003D2D87">
            <w:pPr>
              <w:keepNext/>
              <w:keepLines/>
              <w:jc w:val="center"/>
            </w:pPr>
          </w:p>
        </w:tc>
        <w:tc>
          <w:tcPr>
            <w:tcW w:w="375" w:type="dxa"/>
          </w:tcPr>
          <w:p w14:paraId="5F45C255" w14:textId="77777777" w:rsidR="008E2ADA" w:rsidRDefault="008E2ADA" w:rsidP="003D2D87">
            <w:pPr>
              <w:keepNext/>
              <w:keepLines/>
              <w:jc w:val="center"/>
            </w:pPr>
          </w:p>
        </w:tc>
      </w:tr>
    </w:tbl>
    <w:p w14:paraId="079E4753" w14:textId="343F0D07" w:rsidR="00702D8E" w:rsidRDefault="00702D8E" w:rsidP="002B0A92">
      <w:pPr>
        <w:tabs>
          <w:tab w:val="clear" w:pos="1418"/>
          <w:tab w:val="clear" w:pos="4678"/>
          <w:tab w:val="clear" w:pos="5954"/>
          <w:tab w:val="clear" w:pos="7088"/>
        </w:tabs>
        <w:overflowPunct/>
        <w:autoSpaceDE/>
        <w:autoSpaceDN/>
        <w:adjustRightInd/>
        <w:jc w:val="left"/>
      </w:pPr>
    </w:p>
    <w:p w14:paraId="749E582F" w14:textId="77777777" w:rsidR="00702D8E" w:rsidRDefault="00702D8E" w:rsidP="002B0A92">
      <w:pPr>
        <w:tabs>
          <w:tab w:val="clear" w:pos="1418"/>
          <w:tab w:val="clear" w:pos="4678"/>
          <w:tab w:val="clear" w:pos="5954"/>
          <w:tab w:val="clear" w:pos="7088"/>
        </w:tabs>
        <w:overflowPunct/>
        <w:autoSpaceDE/>
        <w:autoSpaceDN/>
        <w:adjustRightInd/>
        <w:jc w:val="left"/>
      </w:pPr>
    </w:p>
    <w:p w14:paraId="56E3D49F" w14:textId="77777777" w:rsidR="002B0A92" w:rsidRPr="00A526B3" w:rsidRDefault="002B0A92" w:rsidP="002B0A92">
      <w:pPr>
        <w:pStyle w:val="Heading1"/>
      </w:pPr>
      <w:r>
        <w:t>E</w:t>
      </w:r>
      <w:r w:rsidRPr="00A526B3">
        <w:t>xpertise</w:t>
      </w:r>
      <w:r>
        <w:t xml:space="preserve"> required</w:t>
      </w:r>
    </w:p>
    <w:p w14:paraId="7D60B33F" w14:textId="77777777" w:rsidR="002B0A92" w:rsidRDefault="002B0A92" w:rsidP="002B0A92">
      <w:pPr>
        <w:pStyle w:val="Heading2"/>
        <w:textAlignment w:val="auto"/>
      </w:pPr>
      <w:r>
        <w:t>Team structure</w:t>
      </w:r>
    </w:p>
    <w:p w14:paraId="01C96FC7" w14:textId="77777777" w:rsidR="002B0A92" w:rsidRDefault="002B0A92" w:rsidP="002B0A92">
      <w:r>
        <w:rPr>
          <w:rFonts w:eastAsia="Arial" w:cs="Arial"/>
        </w:rPr>
        <w:t>The following experts are required to perform the work. The actual number of experts and mix of skills may depend on the actual applications received and will be decided when setting up the TTF.</w:t>
      </w:r>
    </w:p>
    <w:p w14:paraId="27D1CA62" w14:textId="77777777" w:rsidR="002B0A92" w:rsidRDefault="002B0A92" w:rsidP="002B0A92"/>
    <w:p w14:paraId="364DE812" w14:textId="68FD5023" w:rsidR="002B0A92" w:rsidRDefault="002B0A92" w:rsidP="002B0A92">
      <w:pPr>
        <w:rPr>
          <w:rFonts w:eastAsia="Arial" w:cs="Arial"/>
        </w:rPr>
      </w:pPr>
      <w:r w:rsidRPr="0036160E">
        <w:rPr>
          <w:rFonts w:eastAsia="Arial" w:cs="Arial"/>
        </w:rPr>
        <w:t xml:space="preserve">Number of </w:t>
      </w:r>
      <w:r>
        <w:rPr>
          <w:rFonts w:eastAsia="Arial" w:cs="Arial"/>
        </w:rPr>
        <w:t xml:space="preserve">experts required: </w:t>
      </w:r>
      <w:r w:rsidR="00E461A7">
        <w:rPr>
          <w:rFonts w:eastAsia="Arial" w:cs="Arial"/>
        </w:rPr>
        <w:t>4</w:t>
      </w:r>
      <w:r>
        <w:rPr>
          <w:rFonts w:eastAsia="Arial" w:cs="Arial"/>
        </w:rPr>
        <w:t xml:space="preserve"> – </w:t>
      </w:r>
      <w:r w:rsidR="00E461A7">
        <w:rPr>
          <w:rFonts w:eastAsia="Arial" w:cs="Arial"/>
        </w:rPr>
        <w:t>5</w:t>
      </w:r>
    </w:p>
    <w:p w14:paraId="65CCDC8B" w14:textId="77777777" w:rsidR="002B0A92" w:rsidRPr="00885842" w:rsidRDefault="002B0A92" w:rsidP="00885842">
      <w:pPr>
        <w:rPr>
          <w:rFonts w:eastAsia="Arial"/>
        </w:rPr>
      </w:pPr>
    </w:p>
    <w:p w14:paraId="3966E98B" w14:textId="4895D3DA" w:rsidR="002B0A92" w:rsidRPr="00885842" w:rsidRDefault="002B0A92" w:rsidP="00DC59AE"/>
    <w:tbl>
      <w:tblPr>
        <w:tblStyle w:val="TableGrid"/>
        <w:tblW w:w="0" w:type="auto"/>
        <w:tblInd w:w="567" w:type="dxa"/>
        <w:tblLook w:val="04A0" w:firstRow="1" w:lastRow="0" w:firstColumn="1" w:lastColumn="0" w:noHBand="0" w:noVBand="1"/>
      </w:tblPr>
      <w:tblGrid>
        <w:gridCol w:w="1129"/>
        <w:gridCol w:w="7365"/>
      </w:tblGrid>
      <w:tr w:rsidR="00D01E95" w:rsidRPr="00885842" w14:paraId="3D402D82" w14:textId="77777777" w:rsidTr="00BE1A02">
        <w:tc>
          <w:tcPr>
            <w:tcW w:w="1129" w:type="dxa"/>
          </w:tcPr>
          <w:p w14:paraId="41D95CCC" w14:textId="77777777" w:rsidR="00D01E95" w:rsidRPr="00885842" w:rsidRDefault="00D01E95" w:rsidP="00DC59AE">
            <w:pPr>
              <w:rPr>
                <w:b/>
                <w:bCs/>
              </w:rPr>
            </w:pPr>
            <w:r w:rsidRPr="00885842">
              <w:rPr>
                <w:b/>
                <w:bCs/>
              </w:rPr>
              <w:t>Priority</w:t>
            </w:r>
          </w:p>
        </w:tc>
        <w:tc>
          <w:tcPr>
            <w:tcW w:w="7365" w:type="dxa"/>
          </w:tcPr>
          <w:p w14:paraId="4AC9DD6B" w14:textId="77777777" w:rsidR="00D01E95" w:rsidRPr="00885842" w:rsidRDefault="00D01E95" w:rsidP="00DC59AE">
            <w:pPr>
              <w:rPr>
                <w:b/>
                <w:bCs/>
              </w:rPr>
            </w:pPr>
            <w:r w:rsidRPr="00885842">
              <w:rPr>
                <w:b/>
                <w:bCs/>
              </w:rPr>
              <w:t>Qualifications and competences</w:t>
            </w:r>
          </w:p>
        </w:tc>
      </w:tr>
      <w:tr w:rsidR="00D01E95" w:rsidRPr="00885842" w14:paraId="08BDCB06" w14:textId="77777777" w:rsidTr="00BE1A02">
        <w:tc>
          <w:tcPr>
            <w:tcW w:w="1129" w:type="dxa"/>
          </w:tcPr>
          <w:p w14:paraId="621EB3AF" w14:textId="77777777" w:rsidR="00D01E95" w:rsidRPr="00885842" w:rsidRDefault="00D01E95" w:rsidP="00DC59AE">
            <w:r w:rsidRPr="00885842">
              <w:t>High</w:t>
            </w:r>
          </w:p>
        </w:tc>
        <w:tc>
          <w:tcPr>
            <w:tcW w:w="7365" w:type="dxa"/>
          </w:tcPr>
          <w:p w14:paraId="4EE02A26" w14:textId="77777777" w:rsidR="00D01E95" w:rsidRPr="00885842" w:rsidRDefault="00D01E95" w:rsidP="00DC59AE">
            <w:r w:rsidRPr="00885842">
              <w:t>Expert knowledge of NGAP and 5G NAS protocols and 5G core architecture</w:t>
            </w:r>
          </w:p>
        </w:tc>
      </w:tr>
      <w:tr w:rsidR="00D01E95" w:rsidRPr="00885842" w14:paraId="121B30E1" w14:textId="77777777" w:rsidTr="00BE1A02">
        <w:tc>
          <w:tcPr>
            <w:tcW w:w="1129" w:type="dxa"/>
          </w:tcPr>
          <w:p w14:paraId="74226923" w14:textId="77777777" w:rsidR="00D01E95" w:rsidRPr="00885842" w:rsidRDefault="00D01E95" w:rsidP="00DC59AE">
            <w:r w:rsidRPr="00885842">
              <w:t>High</w:t>
            </w:r>
          </w:p>
        </w:tc>
        <w:tc>
          <w:tcPr>
            <w:tcW w:w="7365" w:type="dxa"/>
          </w:tcPr>
          <w:p w14:paraId="67285A40" w14:textId="67CC7A86" w:rsidR="00D01E95" w:rsidRPr="00885842" w:rsidRDefault="00D01E95" w:rsidP="00DC59AE">
            <w:r w:rsidRPr="00885842">
              <w:t xml:space="preserve">Experience in </w:t>
            </w:r>
            <w:r w:rsidR="008E2ADA" w:rsidRPr="00885842">
              <w:t>analysing</w:t>
            </w:r>
            <w:r w:rsidRPr="00885842">
              <w:t xml:space="preserve"> of protocols and writing of PICS proforma</w:t>
            </w:r>
          </w:p>
        </w:tc>
      </w:tr>
      <w:tr w:rsidR="00D01E95" w:rsidRPr="00885842" w14:paraId="42ED885C" w14:textId="77777777" w:rsidTr="00BE1A02">
        <w:tc>
          <w:tcPr>
            <w:tcW w:w="1129" w:type="dxa"/>
          </w:tcPr>
          <w:p w14:paraId="382EE33B" w14:textId="77777777" w:rsidR="00D01E95" w:rsidRPr="00885842" w:rsidRDefault="00D01E95" w:rsidP="00DC59AE">
            <w:r w:rsidRPr="00885842">
              <w:t>High</w:t>
            </w:r>
          </w:p>
        </w:tc>
        <w:tc>
          <w:tcPr>
            <w:tcW w:w="7365" w:type="dxa"/>
          </w:tcPr>
          <w:p w14:paraId="79D030D0" w14:textId="2A8550B4" w:rsidR="00D01E95" w:rsidRPr="00885842" w:rsidRDefault="00D01E95" w:rsidP="00DC59AE">
            <w:r w:rsidRPr="00885842">
              <w:t xml:space="preserve">Experience in </w:t>
            </w:r>
            <w:r w:rsidR="008E2ADA" w:rsidRPr="00885842">
              <w:t>analysing</w:t>
            </w:r>
            <w:r w:rsidRPr="00885842">
              <w:t xml:space="preserve"> of protocols and writing of test purposes in TDL-TO</w:t>
            </w:r>
          </w:p>
        </w:tc>
      </w:tr>
      <w:tr w:rsidR="00D01E95" w:rsidRPr="00885842" w14:paraId="02D941EA" w14:textId="77777777" w:rsidTr="00BE1A02">
        <w:tc>
          <w:tcPr>
            <w:tcW w:w="1129" w:type="dxa"/>
          </w:tcPr>
          <w:p w14:paraId="2D95015F" w14:textId="77777777" w:rsidR="00D01E95" w:rsidRPr="00885842" w:rsidRDefault="00D01E95" w:rsidP="00DC59AE">
            <w:r w:rsidRPr="00885842">
              <w:t>High</w:t>
            </w:r>
          </w:p>
        </w:tc>
        <w:tc>
          <w:tcPr>
            <w:tcW w:w="7365" w:type="dxa"/>
          </w:tcPr>
          <w:p w14:paraId="48626C15" w14:textId="77777777" w:rsidR="00D01E95" w:rsidRPr="00885842" w:rsidRDefault="00D01E95" w:rsidP="00DC59AE">
            <w:r w:rsidRPr="00885842">
              <w:t>Expert knowledge in implementing Abstract Test Suites in TTCN-3</w:t>
            </w:r>
          </w:p>
        </w:tc>
      </w:tr>
      <w:tr w:rsidR="00D01E95" w:rsidRPr="00885842" w14:paraId="5A6C2D62" w14:textId="77777777" w:rsidTr="00BE1A02">
        <w:tc>
          <w:tcPr>
            <w:tcW w:w="1129" w:type="dxa"/>
          </w:tcPr>
          <w:p w14:paraId="63C27124" w14:textId="77777777" w:rsidR="00D01E95" w:rsidRPr="00885842" w:rsidRDefault="00D01E95" w:rsidP="00DC59AE">
            <w:r w:rsidRPr="00885842">
              <w:t>High</w:t>
            </w:r>
          </w:p>
        </w:tc>
        <w:tc>
          <w:tcPr>
            <w:tcW w:w="7365" w:type="dxa"/>
          </w:tcPr>
          <w:p w14:paraId="357B68B1" w14:textId="77777777" w:rsidR="00D01E95" w:rsidRPr="00885842" w:rsidRDefault="00D01E95" w:rsidP="00DC59AE">
            <w:r w:rsidRPr="00885842">
              <w:t>Expertise in conformance testing</w:t>
            </w:r>
          </w:p>
        </w:tc>
      </w:tr>
      <w:tr w:rsidR="00D01E95" w:rsidRPr="00885842" w14:paraId="46301280" w14:textId="77777777" w:rsidTr="00BE1A02">
        <w:tc>
          <w:tcPr>
            <w:tcW w:w="1129" w:type="dxa"/>
          </w:tcPr>
          <w:p w14:paraId="0315F5B4" w14:textId="77777777" w:rsidR="00D01E95" w:rsidRPr="00885842" w:rsidRDefault="00D01E95" w:rsidP="00DC59AE">
            <w:r w:rsidRPr="00885842">
              <w:t>High</w:t>
            </w:r>
          </w:p>
        </w:tc>
        <w:tc>
          <w:tcPr>
            <w:tcW w:w="7365" w:type="dxa"/>
          </w:tcPr>
          <w:p w14:paraId="7C7F997C" w14:textId="77777777" w:rsidR="00D01E95" w:rsidRPr="00885842" w:rsidRDefault="00D01E95" w:rsidP="00DC59AE">
            <w:r w:rsidRPr="00885842">
              <w:t>Expert knowledge in NGAP and 5G NAS test specifications in TC INT</w:t>
            </w:r>
          </w:p>
        </w:tc>
      </w:tr>
      <w:tr w:rsidR="00D01E95" w:rsidRPr="00885842" w14:paraId="401824E6" w14:textId="77777777" w:rsidTr="00BE1A02">
        <w:tc>
          <w:tcPr>
            <w:tcW w:w="1129" w:type="dxa"/>
          </w:tcPr>
          <w:p w14:paraId="3D428AFF" w14:textId="77777777" w:rsidR="00D01E95" w:rsidRPr="00885842" w:rsidRDefault="00D01E95" w:rsidP="00DC59AE">
            <w:r w:rsidRPr="00885842">
              <w:t>High</w:t>
            </w:r>
          </w:p>
        </w:tc>
        <w:tc>
          <w:tcPr>
            <w:tcW w:w="7365" w:type="dxa"/>
          </w:tcPr>
          <w:p w14:paraId="3CDB31F4" w14:textId="77777777" w:rsidR="00D01E95" w:rsidRPr="00885842" w:rsidRDefault="00D01E95" w:rsidP="00DC59AE">
            <w:r w:rsidRPr="00885842">
              <w:t>Expert knowledge in codec and adaptation layer development in C++/Java</w:t>
            </w:r>
          </w:p>
        </w:tc>
      </w:tr>
      <w:tr w:rsidR="00D01E95" w:rsidRPr="00885842" w14:paraId="4E71B6CA" w14:textId="77777777" w:rsidTr="00BE1A02">
        <w:tc>
          <w:tcPr>
            <w:tcW w:w="1129" w:type="dxa"/>
          </w:tcPr>
          <w:p w14:paraId="794C5B6D" w14:textId="77777777" w:rsidR="00D01E95" w:rsidRPr="00885842" w:rsidRDefault="00D01E95" w:rsidP="00DC59AE">
            <w:r w:rsidRPr="00885842">
              <w:t>High</w:t>
            </w:r>
          </w:p>
        </w:tc>
        <w:tc>
          <w:tcPr>
            <w:tcW w:w="7365" w:type="dxa"/>
          </w:tcPr>
          <w:p w14:paraId="015C5691" w14:textId="04809034" w:rsidR="00D01E95" w:rsidRPr="00885842" w:rsidRDefault="00D01E95" w:rsidP="00DC59AE">
            <w:r w:rsidRPr="00885842">
              <w:t xml:space="preserve">Awareness of outputs from earlier TTFs </w:t>
            </w:r>
            <w:r w:rsidR="001F7921" w:rsidRPr="00885842">
              <w:t>(TTF T033, T041, T048)</w:t>
            </w:r>
          </w:p>
        </w:tc>
      </w:tr>
      <w:tr w:rsidR="00E461A7" w:rsidRPr="00885842" w14:paraId="7AED1C3B" w14:textId="77777777" w:rsidTr="00BE1A02">
        <w:tc>
          <w:tcPr>
            <w:tcW w:w="1129" w:type="dxa"/>
          </w:tcPr>
          <w:p w14:paraId="472A6F5E" w14:textId="06AEAC61" w:rsidR="00E461A7" w:rsidRPr="00885842" w:rsidRDefault="00E461A7" w:rsidP="00DC59AE">
            <w:r w:rsidRPr="00885842">
              <w:t>High</w:t>
            </w:r>
          </w:p>
        </w:tc>
        <w:tc>
          <w:tcPr>
            <w:tcW w:w="7365" w:type="dxa"/>
          </w:tcPr>
          <w:p w14:paraId="41FF51AC" w14:textId="10BA631D" w:rsidR="00E461A7" w:rsidRPr="00885842" w:rsidRDefault="00E461A7" w:rsidP="00DC59AE">
            <w:r w:rsidRPr="00885842">
              <w:t>Expert knowledge on use of Gen AI</w:t>
            </w:r>
          </w:p>
        </w:tc>
      </w:tr>
    </w:tbl>
    <w:p w14:paraId="36ED1F5F" w14:textId="77777777" w:rsidR="00D01E95" w:rsidRPr="00885842" w:rsidRDefault="00D01E95" w:rsidP="00DC59AE"/>
    <w:p w14:paraId="3C1A5103" w14:textId="77777777" w:rsidR="002B0A92" w:rsidRPr="00885842" w:rsidRDefault="002B0A92" w:rsidP="00DC59AE"/>
    <w:bookmarkEnd w:id="8"/>
    <w:p w14:paraId="76A9A6C9" w14:textId="094B3AA1" w:rsidR="002B0A92" w:rsidRPr="00A526B3" w:rsidRDefault="002B0A92" w:rsidP="002B0A92">
      <w:pPr>
        <w:pStyle w:val="Part"/>
      </w:pPr>
      <w:r>
        <w:t xml:space="preserve">Part </w:t>
      </w:r>
      <w:r w:rsidRPr="00A526B3">
        <w:t>I</w:t>
      </w:r>
      <w:r>
        <w:t>V</w:t>
      </w:r>
      <w:r w:rsidRPr="00A526B3">
        <w:t>:</w:t>
      </w:r>
      <w:r w:rsidRPr="00A526B3">
        <w:tab/>
      </w:r>
      <w:r>
        <w:t xml:space="preserve">TTF performance evaluation criteria </w:t>
      </w:r>
    </w:p>
    <w:p w14:paraId="657055FE" w14:textId="77777777" w:rsidR="002B0A92" w:rsidRPr="00A526B3" w:rsidRDefault="002B0A92" w:rsidP="002B0A92">
      <w:pPr>
        <w:pStyle w:val="Heading1"/>
      </w:pPr>
      <w:r w:rsidRPr="00A526B3">
        <w:t xml:space="preserve">Performance </w:t>
      </w:r>
      <w:r>
        <w:t>I</w:t>
      </w:r>
      <w:r w:rsidRPr="00A526B3">
        <w:t>ndicators</w:t>
      </w:r>
    </w:p>
    <w:tbl>
      <w:tblPr>
        <w:tblStyle w:val="TableGrid"/>
        <w:tblW w:w="9493" w:type="dxa"/>
        <w:tblLook w:val="04A0" w:firstRow="1" w:lastRow="0" w:firstColumn="1" w:lastColumn="0" w:noHBand="0" w:noVBand="1"/>
      </w:tblPr>
      <w:tblGrid>
        <w:gridCol w:w="7366"/>
        <w:gridCol w:w="2127"/>
      </w:tblGrid>
      <w:tr w:rsidR="002B0A92" w14:paraId="488C30BF" w14:textId="77777777" w:rsidTr="00C254DA">
        <w:tc>
          <w:tcPr>
            <w:tcW w:w="9493" w:type="dxa"/>
            <w:gridSpan w:val="2"/>
          </w:tcPr>
          <w:p w14:paraId="0D030965" w14:textId="77777777" w:rsidR="002B0A92" w:rsidRPr="00471C0C" w:rsidRDefault="002B0A92" w:rsidP="00C254DA">
            <w:pPr>
              <w:pStyle w:val="Guideline"/>
              <w:jc w:val="right"/>
              <w:rPr>
                <w:b/>
                <w:sz w:val="22"/>
              </w:rPr>
            </w:pPr>
            <w:r w:rsidRPr="00471C0C">
              <w:rPr>
                <w:b/>
                <w:sz w:val="22"/>
              </w:rPr>
              <w:t xml:space="preserve">Select relevant Performance indicators </w:t>
            </w:r>
            <w:r>
              <w:rPr>
                <w:b/>
                <w:sz w:val="22"/>
              </w:rPr>
              <w:t xml:space="preserve">applicable for these </w:t>
            </w:r>
            <w:proofErr w:type="spellStart"/>
            <w:r>
              <w:rPr>
                <w:b/>
                <w:sz w:val="22"/>
              </w:rPr>
              <w:t>ToR</w:t>
            </w:r>
            <w:proofErr w:type="spellEnd"/>
            <w:r>
              <w:rPr>
                <w:b/>
                <w:sz w:val="22"/>
              </w:rPr>
              <w:t xml:space="preserve"> </w:t>
            </w:r>
            <w:r w:rsidRPr="00471C0C">
              <w:rPr>
                <w:b/>
                <w:sz w:val="22"/>
              </w:rPr>
              <w:t>(X)</w:t>
            </w:r>
          </w:p>
        </w:tc>
      </w:tr>
      <w:tr w:rsidR="002B0A92" w14:paraId="6730C125" w14:textId="77777777" w:rsidTr="00C254DA">
        <w:trPr>
          <w:trHeight w:val="156"/>
        </w:trPr>
        <w:tc>
          <w:tcPr>
            <w:tcW w:w="9493" w:type="dxa"/>
            <w:gridSpan w:val="2"/>
          </w:tcPr>
          <w:p w14:paraId="4536ED0C" w14:textId="77777777" w:rsidR="002B0A92" w:rsidRPr="00DC59AE" w:rsidRDefault="002B0A92" w:rsidP="00DC59AE">
            <w:pPr>
              <w:rPr>
                <w:b/>
                <w:bCs/>
              </w:rPr>
            </w:pPr>
            <w:r w:rsidRPr="00DC59AE">
              <w:rPr>
                <w:b/>
                <w:bCs/>
              </w:rPr>
              <w:t>Contribution from ETSI Members to TTF work</w:t>
            </w:r>
          </w:p>
        </w:tc>
      </w:tr>
      <w:tr w:rsidR="002B0A92" w14:paraId="5489A83E" w14:textId="77777777" w:rsidTr="00C254DA">
        <w:tc>
          <w:tcPr>
            <w:tcW w:w="7366" w:type="dxa"/>
          </w:tcPr>
          <w:p w14:paraId="7043CBED" w14:textId="77777777" w:rsidR="002B0A92" w:rsidRDefault="002B0A92" w:rsidP="00C254DA">
            <w:pPr>
              <w:pStyle w:val="Guideline"/>
            </w:pPr>
            <w:r w:rsidRPr="004E3F10">
              <w:t>Number of delegates directly involved in the review of the deliverables</w:t>
            </w:r>
          </w:p>
        </w:tc>
        <w:tc>
          <w:tcPr>
            <w:tcW w:w="2127" w:type="dxa"/>
          </w:tcPr>
          <w:p w14:paraId="73F336C9" w14:textId="77777777" w:rsidR="002B0A92" w:rsidRDefault="002B0A92" w:rsidP="00C254DA">
            <w:pPr>
              <w:pStyle w:val="Guideline"/>
            </w:pPr>
            <w:r>
              <w:t>X</w:t>
            </w:r>
          </w:p>
        </w:tc>
      </w:tr>
      <w:tr w:rsidR="000D2586" w14:paraId="04C443D3" w14:textId="77777777" w:rsidTr="00C254DA">
        <w:tc>
          <w:tcPr>
            <w:tcW w:w="7366" w:type="dxa"/>
          </w:tcPr>
          <w:p w14:paraId="7A96A98A" w14:textId="32041B9A" w:rsidR="000D2586" w:rsidRPr="004E3F10" w:rsidRDefault="000D2586" w:rsidP="00C254DA">
            <w:pPr>
              <w:pStyle w:val="Guideline"/>
            </w:pPr>
            <w:r>
              <w:t xml:space="preserve">Provision of SUT for validation and hosting of validation team in lab facilities </w:t>
            </w:r>
          </w:p>
        </w:tc>
        <w:tc>
          <w:tcPr>
            <w:tcW w:w="2127" w:type="dxa"/>
          </w:tcPr>
          <w:p w14:paraId="00F2FC43" w14:textId="2EA72590" w:rsidR="000D2586" w:rsidRDefault="000D2586" w:rsidP="00C254DA">
            <w:pPr>
              <w:pStyle w:val="Guideline"/>
            </w:pPr>
            <w:r>
              <w:t>X</w:t>
            </w:r>
          </w:p>
        </w:tc>
      </w:tr>
      <w:tr w:rsidR="000D2586" w14:paraId="705D9706" w14:textId="77777777" w:rsidTr="00C254DA">
        <w:tc>
          <w:tcPr>
            <w:tcW w:w="7366" w:type="dxa"/>
          </w:tcPr>
          <w:p w14:paraId="6B33B0F2" w14:textId="01224BE2" w:rsidR="000D2586" w:rsidRDefault="000D2586" w:rsidP="00C254DA">
            <w:pPr>
              <w:pStyle w:val="Guideline"/>
            </w:pPr>
            <w:r>
              <w:t>High coverage of validated tests indicated by validation report</w:t>
            </w:r>
          </w:p>
        </w:tc>
        <w:tc>
          <w:tcPr>
            <w:tcW w:w="2127" w:type="dxa"/>
          </w:tcPr>
          <w:p w14:paraId="391832B2" w14:textId="4CA9E3EF" w:rsidR="000D2586" w:rsidRDefault="000D2586" w:rsidP="00C254DA">
            <w:pPr>
              <w:pStyle w:val="Guideline"/>
            </w:pPr>
            <w:r>
              <w:t>X</w:t>
            </w:r>
          </w:p>
        </w:tc>
      </w:tr>
      <w:tr w:rsidR="002B0A92" w14:paraId="3B55EA8C" w14:textId="77777777" w:rsidTr="00C254DA">
        <w:tc>
          <w:tcPr>
            <w:tcW w:w="7366" w:type="dxa"/>
          </w:tcPr>
          <w:p w14:paraId="6EEA7A1D" w14:textId="77777777" w:rsidR="002B0A92" w:rsidRPr="004E3F10" w:rsidRDefault="002B0A92" w:rsidP="00C254DA">
            <w:pPr>
              <w:pStyle w:val="Guideline"/>
            </w:pPr>
          </w:p>
        </w:tc>
        <w:tc>
          <w:tcPr>
            <w:tcW w:w="2127" w:type="dxa"/>
          </w:tcPr>
          <w:p w14:paraId="345BA857" w14:textId="77777777" w:rsidR="002B0A92" w:rsidRDefault="002B0A92" w:rsidP="00C254DA">
            <w:pPr>
              <w:pStyle w:val="Guideline"/>
            </w:pPr>
          </w:p>
        </w:tc>
      </w:tr>
      <w:tr w:rsidR="002B0A92" w14:paraId="13DE9CB2" w14:textId="77777777" w:rsidTr="00C254DA">
        <w:tc>
          <w:tcPr>
            <w:tcW w:w="9493" w:type="dxa"/>
            <w:gridSpan w:val="2"/>
          </w:tcPr>
          <w:p w14:paraId="6A13C7A3" w14:textId="77777777" w:rsidR="002B0A92" w:rsidRPr="00471C0C" w:rsidRDefault="002B0A92" w:rsidP="00C254DA">
            <w:pPr>
              <w:pStyle w:val="Guideline"/>
              <w:rPr>
                <w:b/>
                <w:i w:val="0"/>
              </w:rPr>
            </w:pPr>
            <w:r w:rsidRPr="00471C0C">
              <w:rPr>
                <w:b/>
                <w:i w:val="0"/>
              </w:rPr>
              <w:t xml:space="preserve">Contribution from the </w:t>
            </w:r>
            <w:r>
              <w:rPr>
                <w:b/>
                <w:i w:val="0"/>
              </w:rPr>
              <w:t>TTF</w:t>
            </w:r>
            <w:r w:rsidRPr="00471C0C">
              <w:rPr>
                <w:b/>
                <w:i w:val="0"/>
              </w:rPr>
              <w:t xml:space="preserve"> to ETSI work</w:t>
            </w:r>
          </w:p>
        </w:tc>
      </w:tr>
      <w:tr w:rsidR="002B0A92" w14:paraId="797F82AA" w14:textId="77777777" w:rsidTr="00C254DA">
        <w:tc>
          <w:tcPr>
            <w:tcW w:w="7366" w:type="dxa"/>
          </w:tcPr>
          <w:p w14:paraId="5E2E2264" w14:textId="77777777" w:rsidR="002B0A92" w:rsidRPr="004E3F10" w:rsidRDefault="002B0A92" w:rsidP="00C254DA">
            <w:pPr>
              <w:pStyle w:val="Guideline"/>
            </w:pPr>
            <w:r w:rsidRPr="00500352">
              <w:t xml:space="preserve">Contributions to </w:t>
            </w:r>
            <w:r>
              <w:t>Reference Body</w:t>
            </w:r>
            <w:r w:rsidRPr="00500352">
              <w:t xml:space="preserve"> meetings (number of documents / meetings / participants)</w:t>
            </w:r>
          </w:p>
        </w:tc>
        <w:tc>
          <w:tcPr>
            <w:tcW w:w="2127" w:type="dxa"/>
          </w:tcPr>
          <w:p w14:paraId="2AEA4C57" w14:textId="77777777" w:rsidR="002B0A92" w:rsidRDefault="002B0A92" w:rsidP="00C254DA">
            <w:pPr>
              <w:pStyle w:val="Guideline"/>
            </w:pPr>
            <w:r>
              <w:t>X</w:t>
            </w:r>
          </w:p>
        </w:tc>
      </w:tr>
      <w:tr w:rsidR="002B0A92" w14:paraId="4206216B" w14:textId="77777777" w:rsidTr="00C254DA">
        <w:tc>
          <w:tcPr>
            <w:tcW w:w="7366" w:type="dxa"/>
          </w:tcPr>
          <w:p w14:paraId="2BC4A487" w14:textId="77777777" w:rsidR="002B0A92" w:rsidRPr="004E3F10" w:rsidRDefault="002B0A92" w:rsidP="00C254DA">
            <w:pPr>
              <w:pStyle w:val="Guideline"/>
            </w:pPr>
          </w:p>
        </w:tc>
        <w:tc>
          <w:tcPr>
            <w:tcW w:w="2127" w:type="dxa"/>
          </w:tcPr>
          <w:p w14:paraId="31E890C2" w14:textId="77777777" w:rsidR="002B0A92" w:rsidRDefault="002B0A92" w:rsidP="00C254DA">
            <w:pPr>
              <w:pStyle w:val="Guideline"/>
            </w:pPr>
          </w:p>
        </w:tc>
      </w:tr>
      <w:tr w:rsidR="002B0A92" w14:paraId="37F236B9" w14:textId="77777777" w:rsidTr="00C254DA">
        <w:tc>
          <w:tcPr>
            <w:tcW w:w="9493" w:type="dxa"/>
            <w:gridSpan w:val="2"/>
          </w:tcPr>
          <w:p w14:paraId="003CCF88" w14:textId="77777777" w:rsidR="002B0A92" w:rsidRPr="00471C0C" w:rsidRDefault="002B0A92" w:rsidP="00C254DA">
            <w:pPr>
              <w:pStyle w:val="Guideline"/>
              <w:rPr>
                <w:b/>
                <w:i w:val="0"/>
              </w:rPr>
            </w:pPr>
            <w:r w:rsidRPr="00471C0C">
              <w:rPr>
                <w:b/>
                <w:i w:val="0"/>
              </w:rPr>
              <w:t>Quality of deliverables</w:t>
            </w:r>
          </w:p>
        </w:tc>
      </w:tr>
      <w:tr w:rsidR="002B0A92" w14:paraId="1C3B5BC1" w14:textId="77777777" w:rsidTr="00C254DA">
        <w:tc>
          <w:tcPr>
            <w:tcW w:w="7366" w:type="dxa"/>
          </w:tcPr>
          <w:p w14:paraId="622A3864" w14:textId="77777777" w:rsidR="002B0A92" w:rsidRPr="004E3F10" w:rsidRDefault="002B0A92" w:rsidP="00C254DA">
            <w:pPr>
              <w:pStyle w:val="Guideline"/>
            </w:pPr>
            <w:r w:rsidRPr="00500352">
              <w:t>Approval of deliverables according to schedule</w:t>
            </w:r>
          </w:p>
        </w:tc>
        <w:tc>
          <w:tcPr>
            <w:tcW w:w="2127" w:type="dxa"/>
          </w:tcPr>
          <w:p w14:paraId="08C22CBF" w14:textId="77777777" w:rsidR="002B0A92" w:rsidRDefault="002B0A92" w:rsidP="00C254DA">
            <w:pPr>
              <w:pStyle w:val="Guideline"/>
            </w:pPr>
            <w:r>
              <w:t>X</w:t>
            </w:r>
          </w:p>
        </w:tc>
      </w:tr>
      <w:tr w:rsidR="002B0A92" w14:paraId="4C5F50CB" w14:textId="77777777" w:rsidTr="00C254DA">
        <w:tc>
          <w:tcPr>
            <w:tcW w:w="7366" w:type="dxa"/>
          </w:tcPr>
          <w:p w14:paraId="2C3BAFB7" w14:textId="77777777" w:rsidR="002B0A92" w:rsidRPr="004E3F10" w:rsidRDefault="002B0A92" w:rsidP="00C254DA">
            <w:pPr>
              <w:pStyle w:val="Guideline"/>
            </w:pPr>
            <w:r w:rsidRPr="00500352">
              <w:t xml:space="preserve">Respect of time scale, with reference to start/end dates in the approved </w:t>
            </w:r>
            <w:proofErr w:type="spellStart"/>
            <w:r w:rsidRPr="00500352">
              <w:t>ToR</w:t>
            </w:r>
            <w:proofErr w:type="spellEnd"/>
          </w:p>
        </w:tc>
        <w:tc>
          <w:tcPr>
            <w:tcW w:w="2127" w:type="dxa"/>
          </w:tcPr>
          <w:p w14:paraId="08D0C697" w14:textId="77777777" w:rsidR="002B0A92" w:rsidRDefault="002B0A92" w:rsidP="00C254DA">
            <w:pPr>
              <w:pStyle w:val="Guideline"/>
            </w:pPr>
            <w:r>
              <w:t>X</w:t>
            </w:r>
          </w:p>
        </w:tc>
      </w:tr>
      <w:tr w:rsidR="002B0A92" w14:paraId="6473668B" w14:textId="77777777" w:rsidTr="00C254DA">
        <w:tc>
          <w:tcPr>
            <w:tcW w:w="7366" w:type="dxa"/>
          </w:tcPr>
          <w:p w14:paraId="7FAB4F96" w14:textId="77777777" w:rsidR="002B0A92" w:rsidRPr="004E3F10" w:rsidRDefault="002B0A92" w:rsidP="00C254DA">
            <w:pPr>
              <w:pStyle w:val="Guideline"/>
            </w:pPr>
            <w:r w:rsidRPr="00500352">
              <w:t xml:space="preserve">Comments from Quality review by </w:t>
            </w:r>
            <w:r>
              <w:t>Reference Body</w:t>
            </w:r>
          </w:p>
        </w:tc>
        <w:tc>
          <w:tcPr>
            <w:tcW w:w="2127" w:type="dxa"/>
          </w:tcPr>
          <w:p w14:paraId="6A193782" w14:textId="77777777" w:rsidR="002B0A92" w:rsidRDefault="002B0A92" w:rsidP="00C254DA">
            <w:pPr>
              <w:pStyle w:val="Guideline"/>
            </w:pPr>
            <w:r>
              <w:t>X</w:t>
            </w:r>
          </w:p>
        </w:tc>
      </w:tr>
      <w:tr w:rsidR="002B0A92" w14:paraId="0A6C10C4" w14:textId="77777777" w:rsidTr="00C254DA">
        <w:tc>
          <w:tcPr>
            <w:tcW w:w="7366" w:type="dxa"/>
          </w:tcPr>
          <w:p w14:paraId="3A31C70D" w14:textId="77777777" w:rsidR="002B0A92" w:rsidRPr="004E3F10" w:rsidRDefault="002B0A92" w:rsidP="00C254DA">
            <w:pPr>
              <w:pStyle w:val="Guideline"/>
            </w:pPr>
            <w:r w:rsidRPr="00500352">
              <w:t>Comments from Quality review by ETSI Secretariat</w:t>
            </w:r>
          </w:p>
        </w:tc>
        <w:tc>
          <w:tcPr>
            <w:tcW w:w="2127" w:type="dxa"/>
          </w:tcPr>
          <w:p w14:paraId="22AE0E6C" w14:textId="77777777" w:rsidR="002B0A92" w:rsidRDefault="002B0A92" w:rsidP="00C254DA">
            <w:pPr>
              <w:pStyle w:val="Guideline"/>
            </w:pPr>
            <w:r>
              <w:t>X</w:t>
            </w:r>
          </w:p>
        </w:tc>
      </w:tr>
      <w:tr w:rsidR="002B0A92" w14:paraId="0D49D865" w14:textId="77777777" w:rsidTr="00C254DA">
        <w:tc>
          <w:tcPr>
            <w:tcW w:w="7366" w:type="dxa"/>
          </w:tcPr>
          <w:p w14:paraId="6ECBE646" w14:textId="77777777" w:rsidR="002B0A92" w:rsidRPr="004E3F10" w:rsidRDefault="002B0A92" w:rsidP="00C254DA">
            <w:pPr>
              <w:pStyle w:val="Guideline"/>
            </w:pPr>
          </w:p>
        </w:tc>
        <w:tc>
          <w:tcPr>
            <w:tcW w:w="2127" w:type="dxa"/>
          </w:tcPr>
          <w:p w14:paraId="1F4DF8AD" w14:textId="77777777" w:rsidR="002B0A92" w:rsidRDefault="002B0A92" w:rsidP="00C254DA">
            <w:pPr>
              <w:pStyle w:val="Guideline"/>
            </w:pPr>
          </w:p>
        </w:tc>
      </w:tr>
    </w:tbl>
    <w:p w14:paraId="64FF6279" w14:textId="77777777" w:rsidR="002B0A92" w:rsidRDefault="002B0A92" w:rsidP="002B0A92">
      <w:pPr>
        <w:pStyle w:val="Guideline"/>
      </w:pPr>
    </w:p>
    <w:p w14:paraId="3471963F" w14:textId="77777777" w:rsidR="002B0A92" w:rsidRPr="00166269" w:rsidRDefault="002B0A92" w:rsidP="002B0A92"/>
    <w:p w14:paraId="049DC402" w14:textId="77777777" w:rsidR="002B0A92" w:rsidRPr="001C0CBC" w:rsidRDefault="002B0A92" w:rsidP="002B0A92"/>
    <w:p w14:paraId="33754164" w14:textId="77777777" w:rsidR="002B0A92" w:rsidRPr="00691BA1" w:rsidRDefault="002B0A92" w:rsidP="002B0A92">
      <w:pPr>
        <w:pStyle w:val="Heading1"/>
      </w:pPr>
      <w:r w:rsidRPr="00691BA1">
        <w:t>Document history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729"/>
        <w:gridCol w:w="992"/>
        <w:gridCol w:w="4537"/>
      </w:tblGrid>
      <w:tr w:rsidR="002B0A92" w14:paraId="19F77C83" w14:textId="77777777" w:rsidTr="00704CC5">
        <w:tc>
          <w:tcPr>
            <w:tcW w:w="606" w:type="dxa"/>
            <w:vAlign w:val="center"/>
          </w:tcPr>
          <w:p w14:paraId="345A69CD" w14:textId="77777777" w:rsidR="002B0A92" w:rsidRDefault="002B0A92" w:rsidP="00C254DA">
            <w:pPr>
              <w:keepNext/>
              <w:rPr>
                <w:b/>
                <w:bCs/>
                <w:lang w:val="fr-FR"/>
              </w:rPr>
            </w:pPr>
          </w:p>
        </w:tc>
        <w:tc>
          <w:tcPr>
            <w:tcW w:w="1629" w:type="dxa"/>
            <w:vAlign w:val="center"/>
          </w:tcPr>
          <w:p w14:paraId="0B99BA76" w14:textId="77777777" w:rsidR="002B0A92" w:rsidRDefault="002B0A92" w:rsidP="00C254DA">
            <w:pPr>
              <w:keepNext/>
              <w:keepLines/>
              <w:jc w:val="center"/>
              <w:rPr>
                <w:b/>
                <w:bCs/>
              </w:rPr>
            </w:pPr>
            <w:r>
              <w:rPr>
                <w:b/>
                <w:bCs/>
              </w:rPr>
              <w:t>Date</w:t>
            </w:r>
          </w:p>
        </w:tc>
        <w:tc>
          <w:tcPr>
            <w:tcW w:w="1729" w:type="dxa"/>
            <w:vAlign w:val="center"/>
          </w:tcPr>
          <w:p w14:paraId="2393044E" w14:textId="77777777" w:rsidR="002B0A92" w:rsidRDefault="002B0A92" w:rsidP="00C254DA">
            <w:pPr>
              <w:keepNext/>
              <w:keepLines/>
              <w:jc w:val="center"/>
              <w:rPr>
                <w:b/>
                <w:bCs/>
              </w:rPr>
            </w:pPr>
            <w:r>
              <w:rPr>
                <w:b/>
                <w:bCs/>
              </w:rPr>
              <w:t>Author</w:t>
            </w:r>
          </w:p>
        </w:tc>
        <w:tc>
          <w:tcPr>
            <w:tcW w:w="992" w:type="dxa"/>
            <w:vAlign w:val="center"/>
          </w:tcPr>
          <w:p w14:paraId="5A18EA18" w14:textId="77777777" w:rsidR="002B0A92" w:rsidRDefault="002B0A92" w:rsidP="00C254DA">
            <w:pPr>
              <w:keepNext/>
              <w:keepLines/>
              <w:jc w:val="center"/>
              <w:rPr>
                <w:b/>
                <w:bCs/>
              </w:rPr>
            </w:pPr>
            <w:r>
              <w:rPr>
                <w:b/>
                <w:bCs/>
              </w:rPr>
              <w:t>Status</w:t>
            </w:r>
          </w:p>
        </w:tc>
        <w:tc>
          <w:tcPr>
            <w:tcW w:w="4537" w:type="dxa"/>
          </w:tcPr>
          <w:p w14:paraId="08D978AF" w14:textId="77777777" w:rsidR="002B0A92" w:rsidRDefault="002B0A92" w:rsidP="00C254DA">
            <w:pPr>
              <w:keepNext/>
              <w:keepLines/>
              <w:rPr>
                <w:b/>
                <w:bCs/>
              </w:rPr>
            </w:pPr>
            <w:r>
              <w:rPr>
                <w:b/>
                <w:bCs/>
              </w:rPr>
              <w:t>Comments</w:t>
            </w:r>
          </w:p>
        </w:tc>
      </w:tr>
      <w:tr w:rsidR="002B0A92" w14:paraId="7D9D04E7" w14:textId="77777777" w:rsidTr="00704CC5">
        <w:tc>
          <w:tcPr>
            <w:tcW w:w="606" w:type="dxa"/>
          </w:tcPr>
          <w:p w14:paraId="46706423" w14:textId="76E65483" w:rsidR="002B0A92" w:rsidRPr="00DE6347" w:rsidRDefault="002B0A92" w:rsidP="00C254DA">
            <w:pPr>
              <w:jc w:val="center"/>
            </w:pPr>
            <w:r w:rsidRPr="00DE6347">
              <w:t>0.</w:t>
            </w:r>
            <w:r w:rsidR="0040234C">
              <w:t>2</w:t>
            </w:r>
          </w:p>
        </w:tc>
        <w:tc>
          <w:tcPr>
            <w:tcW w:w="1629" w:type="dxa"/>
          </w:tcPr>
          <w:p w14:paraId="60BE758B" w14:textId="6A1F8AE9" w:rsidR="002B0A92" w:rsidRPr="00DE6347" w:rsidRDefault="0040234C" w:rsidP="00C254DA">
            <w:pPr>
              <w:jc w:val="center"/>
            </w:pPr>
            <w:r>
              <w:t>2025</w:t>
            </w:r>
            <w:r w:rsidR="002B0A92">
              <w:t>-</w:t>
            </w:r>
            <w:r>
              <w:t>03</w:t>
            </w:r>
            <w:r w:rsidR="002B0A92">
              <w:t>-</w:t>
            </w:r>
            <w:r>
              <w:t>29</w:t>
            </w:r>
          </w:p>
        </w:tc>
        <w:tc>
          <w:tcPr>
            <w:tcW w:w="1729" w:type="dxa"/>
          </w:tcPr>
          <w:p w14:paraId="05B045BE" w14:textId="77777777" w:rsidR="002B0A92" w:rsidRDefault="002B0A92" w:rsidP="00C254DA">
            <w:pPr>
              <w:keepNext/>
              <w:keepLines/>
              <w:jc w:val="center"/>
            </w:pPr>
          </w:p>
        </w:tc>
        <w:tc>
          <w:tcPr>
            <w:tcW w:w="992" w:type="dxa"/>
          </w:tcPr>
          <w:p w14:paraId="5670413F" w14:textId="77777777" w:rsidR="002B0A92" w:rsidRDefault="002B0A92" w:rsidP="00C254DA">
            <w:pPr>
              <w:keepNext/>
              <w:keepLines/>
              <w:jc w:val="center"/>
            </w:pPr>
          </w:p>
        </w:tc>
        <w:tc>
          <w:tcPr>
            <w:tcW w:w="4537" w:type="dxa"/>
          </w:tcPr>
          <w:p w14:paraId="2B83E2B5" w14:textId="65E567CF" w:rsidR="002B0A92" w:rsidRDefault="0040234C" w:rsidP="00C254DA">
            <w:pPr>
              <w:keepNext/>
              <w:keepLines/>
            </w:pPr>
            <w:r>
              <w:t>Presented during INT#60</w:t>
            </w:r>
          </w:p>
        </w:tc>
      </w:tr>
      <w:tr w:rsidR="0040234C" w14:paraId="6936987A" w14:textId="77777777" w:rsidTr="00704CC5">
        <w:tc>
          <w:tcPr>
            <w:tcW w:w="606" w:type="dxa"/>
          </w:tcPr>
          <w:p w14:paraId="264EEED1" w14:textId="11359746" w:rsidR="0040234C" w:rsidRPr="00DE6347" w:rsidRDefault="0040234C" w:rsidP="00C254DA">
            <w:pPr>
              <w:jc w:val="center"/>
            </w:pPr>
            <w:r>
              <w:t>0.5</w:t>
            </w:r>
          </w:p>
        </w:tc>
        <w:tc>
          <w:tcPr>
            <w:tcW w:w="1629" w:type="dxa"/>
          </w:tcPr>
          <w:p w14:paraId="3D2C8D3C" w14:textId="7EBD313F" w:rsidR="0040234C" w:rsidDel="0040234C" w:rsidRDefault="0040234C" w:rsidP="00C254DA">
            <w:pPr>
              <w:jc w:val="center"/>
            </w:pPr>
            <w:r>
              <w:t>2025-06-11</w:t>
            </w:r>
          </w:p>
        </w:tc>
        <w:tc>
          <w:tcPr>
            <w:tcW w:w="1729" w:type="dxa"/>
          </w:tcPr>
          <w:p w14:paraId="7133114F" w14:textId="77777777" w:rsidR="0040234C" w:rsidRDefault="0040234C" w:rsidP="00C254DA">
            <w:pPr>
              <w:keepNext/>
              <w:keepLines/>
              <w:jc w:val="center"/>
            </w:pPr>
          </w:p>
        </w:tc>
        <w:tc>
          <w:tcPr>
            <w:tcW w:w="992" w:type="dxa"/>
          </w:tcPr>
          <w:p w14:paraId="4F2BEDB9" w14:textId="77777777" w:rsidR="0040234C" w:rsidRDefault="0040234C" w:rsidP="00C254DA">
            <w:pPr>
              <w:keepNext/>
              <w:keepLines/>
              <w:jc w:val="center"/>
            </w:pPr>
          </w:p>
        </w:tc>
        <w:tc>
          <w:tcPr>
            <w:tcW w:w="4537" w:type="dxa"/>
          </w:tcPr>
          <w:p w14:paraId="634BACF2" w14:textId="3CE14528" w:rsidR="0040234C" w:rsidRDefault="0040234C" w:rsidP="00C254DA">
            <w:pPr>
              <w:keepNext/>
              <w:keepLines/>
            </w:pPr>
            <w:r>
              <w:t>Version for INT#61</w:t>
            </w:r>
          </w:p>
        </w:tc>
      </w:tr>
      <w:tr w:rsidR="00A6485B" w14:paraId="02606C9A" w14:textId="77777777" w:rsidTr="00704CC5">
        <w:tc>
          <w:tcPr>
            <w:tcW w:w="606" w:type="dxa"/>
          </w:tcPr>
          <w:p w14:paraId="7449C3B2" w14:textId="167C93C7" w:rsidR="00A6485B" w:rsidRDefault="00A6485B" w:rsidP="00C254DA">
            <w:pPr>
              <w:jc w:val="center"/>
            </w:pPr>
            <w:r>
              <w:t>0.6</w:t>
            </w:r>
          </w:p>
        </w:tc>
        <w:tc>
          <w:tcPr>
            <w:tcW w:w="1629" w:type="dxa"/>
          </w:tcPr>
          <w:p w14:paraId="4CE5855D" w14:textId="0F965C3F" w:rsidR="00A6485B" w:rsidRDefault="00A6485B" w:rsidP="00C254DA">
            <w:pPr>
              <w:jc w:val="center"/>
            </w:pPr>
            <w:r>
              <w:t>2025-07-02</w:t>
            </w:r>
          </w:p>
        </w:tc>
        <w:tc>
          <w:tcPr>
            <w:tcW w:w="1729" w:type="dxa"/>
          </w:tcPr>
          <w:p w14:paraId="1C3A2AD0" w14:textId="77777777" w:rsidR="00A6485B" w:rsidRDefault="00A6485B" w:rsidP="00C254DA">
            <w:pPr>
              <w:keepNext/>
              <w:keepLines/>
              <w:jc w:val="center"/>
            </w:pPr>
          </w:p>
        </w:tc>
        <w:tc>
          <w:tcPr>
            <w:tcW w:w="992" w:type="dxa"/>
          </w:tcPr>
          <w:p w14:paraId="7E8921DC" w14:textId="77777777" w:rsidR="00A6485B" w:rsidRDefault="00A6485B" w:rsidP="00C254DA">
            <w:pPr>
              <w:keepNext/>
              <w:keepLines/>
              <w:jc w:val="center"/>
            </w:pPr>
          </w:p>
        </w:tc>
        <w:tc>
          <w:tcPr>
            <w:tcW w:w="4537" w:type="dxa"/>
          </w:tcPr>
          <w:p w14:paraId="6DE4ECE1" w14:textId="67C0B0B6" w:rsidR="00A6485B" w:rsidRDefault="00A6485B" w:rsidP="00C254DA">
            <w:pPr>
              <w:keepNext/>
              <w:keepLines/>
            </w:pPr>
            <w:r>
              <w:t>Changes during INT#61</w:t>
            </w:r>
          </w:p>
        </w:tc>
      </w:tr>
      <w:tr w:rsidR="00885842" w14:paraId="21BDB16F" w14:textId="77777777" w:rsidTr="00704CC5">
        <w:tc>
          <w:tcPr>
            <w:tcW w:w="606" w:type="dxa"/>
          </w:tcPr>
          <w:p w14:paraId="66188B86" w14:textId="0C808FD2" w:rsidR="00885842" w:rsidRDefault="00885842" w:rsidP="00C254DA">
            <w:pPr>
              <w:jc w:val="center"/>
            </w:pPr>
            <w:r>
              <w:t>0.7</w:t>
            </w:r>
          </w:p>
        </w:tc>
        <w:tc>
          <w:tcPr>
            <w:tcW w:w="1629" w:type="dxa"/>
          </w:tcPr>
          <w:p w14:paraId="56AD7370" w14:textId="75F9875D" w:rsidR="00885842" w:rsidRDefault="00885842" w:rsidP="00C254DA">
            <w:pPr>
              <w:jc w:val="center"/>
            </w:pPr>
            <w:r>
              <w:t>2026-02-26</w:t>
            </w:r>
          </w:p>
        </w:tc>
        <w:tc>
          <w:tcPr>
            <w:tcW w:w="1729" w:type="dxa"/>
          </w:tcPr>
          <w:p w14:paraId="57326EC5" w14:textId="05A7C6E8" w:rsidR="00885842" w:rsidRDefault="00885842" w:rsidP="00C254DA">
            <w:pPr>
              <w:keepNext/>
              <w:keepLines/>
              <w:jc w:val="center"/>
            </w:pPr>
            <w:r>
              <w:t>ETSI Secretariat</w:t>
            </w:r>
          </w:p>
        </w:tc>
        <w:tc>
          <w:tcPr>
            <w:tcW w:w="992" w:type="dxa"/>
          </w:tcPr>
          <w:p w14:paraId="44D068A9" w14:textId="641068AE" w:rsidR="00885842" w:rsidRDefault="00885842" w:rsidP="00C254DA">
            <w:pPr>
              <w:keepNext/>
              <w:keepLines/>
              <w:jc w:val="center"/>
            </w:pPr>
          </w:p>
        </w:tc>
        <w:tc>
          <w:tcPr>
            <w:tcW w:w="4537" w:type="dxa"/>
          </w:tcPr>
          <w:p w14:paraId="0A4C0738" w14:textId="243EE8EA" w:rsidR="00885842" w:rsidRDefault="00885842" w:rsidP="00C254DA">
            <w:pPr>
              <w:keepNext/>
              <w:keepLines/>
            </w:pPr>
            <w:r>
              <w:t>Update before IKOM</w:t>
            </w:r>
          </w:p>
        </w:tc>
      </w:tr>
      <w:tr w:rsidR="00B242B5" w14:paraId="3141BA8D" w14:textId="77777777" w:rsidTr="00704CC5">
        <w:tc>
          <w:tcPr>
            <w:tcW w:w="606" w:type="dxa"/>
          </w:tcPr>
          <w:p w14:paraId="0C6CC61E" w14:textId="56BF2E29" w:rsidR="00B242B5" w:rsidRPr="00D10EA2" w:rsidRDefault="00B242B5" w:rsidP="00C254DA">
            <w:pPr>
              <w:jc w:val="center"/>
            </w:pPr>
            <w:r w:rsidRPr="00D10EA2">
              <w:t>0.8</w:t>
            </w:r>
          </w:p>
        </w:tc>
        <w:tc>
          <w:tcPr>
            <w:tcW w:w="1629" w:type="dxa"/>
          </w:tcPr>
          <w:p w14:paraId="43F920AD" w14:textId="7CACEB0F" w:rsidR="00B242B5" w:rsidRPr="00D10EA2" w:rsidRDefault="00D10EA2" w:rsidP="00C254DA">
            <w:pPr>
              <w:jc w:val="center"/>
            </w:pPr>
            <w:r w:rsidRPr="00704CC5">
              <w:t>2026-03-11</w:t>
            </w:r>
          </w:p>
        </w:tc>
        <w:tc>
          <w:tcPr>
            <w:tcW w:w="1729" w:type="dxa"/>
          </w:tcPr>
          <w:p w14:paraId="47675408" w14:textId="3167CB13" w:rsidR="00B242B5" w:rsidRPr="00D10EA2" w:rsidRDefault="00D10EA2" w:rsidP="00C254DA">
            <w:pPr>
              <w:keepNext/>
              <w:keepLines/>
              <w:jc w:val="center"/>
            </w:pPr>
            <w:r w:rsidRPr="00704CC5">
              <w:t>ETSI Secretariat</w:t>
            </w:r>
          </w:p>
        </w:tc>
        <w:tc>
          <w:tcPr>
            <w:tcW w:w="992" w:type="dxa"/>
          </w:tcPr>
          <w:p w14:paraId="620F7FCF" w14:textId="3D4B3C5C" w:rsidR="00B242B5" w:rsidRPr="00D10EA2" w:rsidRDefault="00D10EA2" w:rsidP="00C254DA">
            <w:pPr>
              <w:keepNext/>
              <w:keepLines/>
              <w:jc w:val="center"/>
            </w:pPr>
            <w:r w:rsidRPr="00D10EA2">
              <w:t>Final</w:t>
            </w:r>
          </w:p>
        </w:tc>
        <w:tc>
          <w:tcPr>
            <w:tcW w:w="4537" w:type="dxa"/>
          </w:tcPr>
          <w:p w14:paraId="07A71E4A" w14:textId="2D5D32C6" w:rsidR="00B242B5" w:rsidRPr="00D10EA2" w:rsidRDefault="00D10EA2" w:rsidP="00C254DA">
            <w:pPr>
              <w:keepNext/>
              <w:keepLines/>
            </w:pPr>
            <w:r w:rsidRPr="00704CC5">
              <w:t>Update before CL publication</w:t>
            </w:r>
          </w:p>
        </w:tc>
      </w:tr>
    </w:tbl>
    <w:p w14:paraId="0BD2193E" w14:textId="77777777" w:rsidR="002B0A92" w:rsidRPr="0007181A" w:rsidRDefault="002B0A92" w:rsidP="002B0A92"/>
    <w:p w14:paraId="1ACAAC24" w14:textId="77777777" w:rsidR="00E02C63" w:rsidRDefault="00E02C63" w:rsidP="002B0A92">
      <w:pPr>
        <w:pStyle w:val="GuidelineB0"/>
        <w:rPr>
          <w:ins w:id="9" w:author="Zohra Ouarti" w:date="2026-03-13T15:52:00Z" w16du:dateUtc="2026-03-13T14:52:00Z"/>
        </w:rPr>
      </w:pPr>
    </w:p>
    <w:p w14:paraId="1BE7FD12" w14:textId="77777777" w:rsidR="00E02C63" w:rsidRDefault="00E02C63" w:rsidP="002B0A92">
      <w:pPr>
        <w:pStyle w:val="GuidelineB0"/>
        <w:rPr>
          <w:ins w:id="10" w:author="Zohra Ouarti" w:date="2026-03-13T15:52:00Z" w16du:dateUtc="2026-03-13T14:52:00Z"/>
        </w:rPr>
      </w:pPr>
    </w:p>
    <w:p w14:paraId="365D717A" w14:textId="77777777" w:rsidR="00E02C63" w:rsidRDefault="00E02C63" w:rsidP="002B0A92">
      <w:pPr>
        <w:pStyle w:val="GuidelineB0"/>
        <w:rPr>
          <w:ins w:id="11" w:author="Zohra Ouarti" w:date="2026-03-13T15:52:00Z" w16du:dateUtc="2026-03-13T14:52:00Z"/>
        </w:rPr>
      </w:pPr>
    </w:p>
    <w:p w14:paraId="39C1ABFB" w14:textId="77777777" w:rsidR="00E02C63" w:rsidRDefault="00E02C63" w:rsidP="002B0A92">
      <w:pPr>
        <w:pStyle w:val="GuidelineB0"/>
        <w:rPr>
          <w:ins w:id="12" w:author="Zohra Ouarti" w:date="2026-03-13T15:52:00Z" w16du:dateUtc="2026-03-13T14:52:00Z"/>
        </w:rPr>
      </w:pPr>
    </w:p>
    <w:p w14:paraId="0D0AD642" w14:textId="77777777" w:rsidR="00E02C63" w:rsidRDefault="00E02C63" w:rsidP="002B0A92">
      <w:pPr>
        <w:pStyle w:val="GuidelineB0"/>
        <w:rPr>
          <w:ins w:id="13" w:author="Zohra Ouarti" w:date="2026-03-13T15:52:00Z" w16du:dateUtc="2026-03-13T14:52:00Z"/>
        </w:rPr>
      </w:pPr>
    </w:p>
    <w:p w14:paraId="4900F6BF" w14:textId="77777777" w:rsidR="00E02C63" w:rsidRDefault="00E02C63" w:rsidP="002B0A92">
      <w:pPr>
        <w:pStyle w:val="GuidelineB0"/>
        <w:rPr>
          <w:ins w:id="14" w:author="Zohra Ouarti" w:date="2026-03-13T15:52:00Z" w16du:dateUtc="2026-03-13T14:52:00Z"/>
        </w:rPr>
      </w:pPr>
    </w:p>
    <w:p w14:paraId="2D8DE9B6" w14:textId="77777777" w:rsidR="00E02C63" w:rsidRDefault="00E02C63" w:rsidP="002B0A92">
      <w:pPr>
        <w:pStyle w:val="GuidelineB0"/>
        <w:rPr>
          <w:ins w:id="15" w:author="Zohra Ouarti" w:date="2026-03-13T15:52:00Z" w16du:dateUtc="2026-03-13T14:52:00Z"/>
        </w:rPr>
      </w:pPr>
    </w:p>
    <w:p w14:paraId="4AB41C8A" w14:textId="77777777" w:rsidR="00E02C63" w:rsidRDefault="00E02C63" w:rsidP="002B0A92">
      <w:pPr>
        <w:pStyle w:val="GuidelineB0"/>
        <w:rPr>
          <w:ins w:id="16" w:author="Zohra Ouarti" w:date="2026-03-13T15:52:00Z" w16du:dateUtc="2026-03-13T14:52:00Z"/>
        </w:rPr>
      </w:pPr>
    </w:p>
    <w:p w14:paraId="05BA090A" w14:textId="77777777" w:rsidR="00E02C63" w:rsidRDefault="00E02C63" w:rsidP="002B0A92">
      <w:pPr>
        <w:pStyle w:val="GuidelineB0"/>
        <w:rPr>
          <w:ins w:id="17" w:author="Zohra Ouarti" w:date="2026-03-13T15:52:00Z" w16du:dateUtc="2026-03-13T14:52:00Z"/>
        </w:rPr>
      </w:pPr>
    </w:p>
    <w:p w14:paraId="2D913308" w14:textId="77777777" w:rsidR="00E02C63" w:rsidRDefault="00E02C63" w:rsidP="002B0A92">
      <w:pPr>
        <w:pStyle w:val="GuidelineB0"/>
        <w:rPr>
          <w:ins w:id="18" w:author="Zohra Ouarti" w:date="2026-03-13T15:52:00Z" w16du:dateUtc="2026-03-13T14:52:00Z"/>
        </w:rPr>
      </w:pPr>
    </w:p>
    <w:p w14:paraId="345B397F" w14:textId="77777777" w:rsidR="00E02C63" w:rsidRDefault="00E02C63" w:rsidP="002B0A92">
      <w:pPr>
        <w:pStyle w:val="GuidelineB0"/>
        <w:rPr>
          <w:ins w:id="19" w:author="Zohra Ouarti" w:date="2026-03-13T15:52:00Z" w16du:dateUtc="2026-03-13T14:52:00Z"/>
        </w:rPr>
      </w:pPr>
    </w:p>
    <w:p w14:paraId="03FE67C6" w14:textId="77777777" w:rsidR="00E02C63" w:rsidRDefault="00E02C63" w:rsidP="002B0A92">
      <w:pPr>
        <w:pStyle w:val="GuidelineB0"/>
        <w:rPr>
          <w:ins w:id="20" w:author="Zohra Ouarti" w:date="2026-03-13T15:52:00Z" w16du:dateUtc="2026-03-13T14:52:00Z"/>
        </w:rPr>
      </w:pPr>
    </w:p>
    <w:p w14:paraId="2C495A72" w14:textId="77777777" w:rsidR="00E02C63" w:rsidRDefault="00E02C63" w:rsidP="002B0A92">
      <w:pPr>
        <w:pStyle w:val="GuidelineB0"/>
        <w:rPr>
          <w:ins w:id="21" w:author="Zohra Ouarti" w:date="2026-03-13T15:52:00Z" w16du:dateUtc="2026-03-13T14:52:00Z"/>
        </w:rPr>
      </w:pPr>
    </w:p>
    <w:p w14:paraId="68DCCB61" w14:textId="77777777" w:rsidR="00E02C63" w:rsidRDefault="00E02C63" w:rsidP="002B0A92">
      <w:pPr>
        <w:pStyle w:val="GuidelineB0"/>
        <w:rPr>
          <w:ins w:id="22" w:author="Zohra Ouarti" w:date="2026-03-13T15:52:00Z" w16du:dateUtc="2026-03-13T14:52:00Z"/>
        </w:rPr>
      </w:pPr>
    </w:p>
    <w:p w14:paraId="2E73DB7B" w14:textId="77777777" w:rsidR="00E02C63" w:rsidRDefault="00E02C63" w:rsidP="002B0A92">
      <w:pPr>
        <w:pStyle w:val="GuidelineB0"/>
        <w:rPr>
          <w:ins w:id="23" w:author="Zohra Ouarti" w:date="2026-03-13T15:52:00Z" w16du:dateUtc="2026-03-13T14:52:00Z"/>
        </w:rPr>
      </w:pPr>
    </w:p>
    <w:p w14:paraId="62A1BB81" w14:textId="77777777" w:rsidR="00E02C63" w:rsidRDefault="00E02C63" w:rsidP="002B0A92">
      <w:pPr>
        <w:pStyle w:val="GuidelineB0"/>
        <w:rPr>
          <w:ins w:id="24" w:author="Zohra Ouarti" w:date="2026-03-13T15:52:00Z" w16du:dateUtc="2026-03-13T14:52:00Z"/>
        </w:rPr>
      </w:pPr>
    </w:p>
    <w:p w14:paraId="229F7EAF" w14:textId="77777777" w:rsidR="00E02C63" w:rsidRDefault="00E02C63" w:rsidP="002B0A92">
      <w:pPr>
        <w:pStyle w:val="GuidelineB0"/>
        <w:rPr>
          <w:ins w:id="25" w:author="Zohra Ouarti" w:date="2026-03-13T15:52:00Z" w16du:dateUtc="2026-03-13T14:52:00Z"/>
        </w:rPr>
      </w:pPr>
    </w:p>
    <w:p w14:paraId="04662352" w14:textId="77777777" w:rsidR="00E02C63" w:rsidRDefault="00E02C63" w:rsidP="002B0A92">
      <w:pPr>
        <w:pStyle w:val="GuidelineB0"/>
        <w:rPr>
          <w:ins w:id="26" w:author="Zohra Ouarti" w:date="2026-03-13T15:52:00Z" w16du:dateUtc="2026-03-13T14:52:00Z"/>
        </w:rPr>
      </w:pPr>
    </w:p>
    <w:p w14:paraId="4C9F2B01" w14:textId="77777777" w:rsidR="00E02C63" w:rsidRDefault="00E02C63" w:rsidP="002B0A92">
      <w:pPr>
        <w:pStyle w:val="GuidelineB0"/>
        <w:rPr>
          <w:ins w:id="27" w:author="Zohra Ouarti" w:date="2026-03-13T15:52:00Z" w16du:dateUtc="2026-03-13T14:52:00Z"/>
        </w:rPr>
      </w:pPr>
    </w:p>
    <w:p w14:paraId="628EE08F" w14:textId="77777777" w:rsidR="00E02C63" w:rsidRDefault="00E02C63" w:rsidP="002B0A92">
      <w:pPr>
        <w:pStyle w:val="GuidelineB0"/>
        <w:rPr>
          <w:ins w:id="28" w:author="Zohra Ouarti" w:date="2026-03-13T15:52:00Z" w16du:dateUtc="2026-03-13T14:52:00Z"/>
        </w:rPr>
      </w:pPr>
    </w:p>
    <w:p w14:paraId="785B01A9" w14:textId="77777777" w:rsidR="00E02C63" w:rsidRDefault="00E02C63" w:rsidP="002B0A92">
      <w:pPr>
        <w:pStyle w:val="GuidelineB0"/>
        <w:rPr>
          <w:ins w:id="29" w:author="Zohra Ouarti" w:date="2026-03-13T15:52:00Z" w16du:dateUtc="2026-03-13T14:52:00Z"/>
        </w:rPr>
      </w:pPr>
    </w:p>
    <w:p w14:paraId="0EB8582E" w14:textId="77777777" w:rsidR="00E02C63" w:rsidRDefault="00E02C63" w:rsidP="002B0A92">
      <w:pPr>
        <w:pStyle w:val="GuidelineB0"/>
        <w:rPr>
          <w:ins w:id="30" w:author="Zohra Ouarti" w:date="2026-03-13T15:52:00Z" w16du:dateUtc="2026-03-13T14:52:00Z"/>
        </w:rPr>
      </w:pPr>
    </w:p>
    <w:p w14:paraId="26DA62C7" w14:textId="77777777" w:rsidR="00E02C63" w:rsidRDefault="00E02C63" w:rsidP="002B0A92">
      <w:pPr>
        <w:pStyle w:val="GuidelineB0"/>
        <w:rPr>
          <w:ins w:id="31" w:author="Zohra Ouarti" w:date="2026-03-13T15:52:00Z" w16du:dateUtc="2026-03-13T14:52:00Z"/>
        </w:rPr>
      </w:pPr>
    </w:p>
    <w:p w14:paraId="3B99EE2D" w14:textId="77777777" w:rsidR="00E02C63" w:rsidRDefault="00E02C63" w:rsidP="002B0A92">
      <w:pPr>
        <w:pStyle w:val="GuidelineB0"/>
        <w:rPr>
          <w:ins w:id="32" w:author="Zohra Ouarti" w:date="2026-03-13T15:52:00Z" w16du:dateUtc="2026-03-13T14:52:00Z"/>
        </w:rPr>
      </w:pPr>
    </w:p>
    <w:p w14:paraId="049808EB" w14:textId="77777777" w:rsidR="00E02C63" w:rsidRDefault="00E02C63" w:rsidP="002B0A92">
      <w:pPr>
        <w:pStyle w:val="GuidelineB0"/>
        <w:rPr>
          <w:ins w:id="33" w:author="Zohra Ouarti" w:date="2026-03-13T15:52:00Z" w16du:dateUtc="2026-03-13T14:52:00Z"/>
        </w:rPr>
      </w:pPr>
    </w:p>
    <w:p w14:paraId="05946159" w14:textId="77777777" w:rsidR="00E02C63" w:rsidRDefault="00E02C63" w:rsidP="002B0A92">
      <w:pPr>
        <w:pStyle w:val="GuidelineB0"/>
        <w:rPr>
          <w:ins w:id="34" w:author="Zohra Ouarti" w:date="2026-03-13T15:52:00Z" w16du:dateUtc="2026-03-13T14:52:00Z"/>
        </w:rPr>
      </w:pPr>
    </w:p>
    <w:p w14:paraId="04032362" w14:textId="77777777" w:rsidR="00E02C63" w:rsidRDefault="00E02C63" w:rsidP="002B0A92">
      <w:pPr>
        <w:pStyle w:val="GuidelineB0"/>
        <w:rPr>
          <w:ins w:id="35" w:author="Zohra Ouarti" w:date="2026-03-13T15:52:00Z" w16du:dateUtc="2026-03-13T14:52:00Z"/>
        </w:rPr>
      </w:pPr>
    </w:p>
    <w:p w14:paraId="78B34AB0" w14:textId="77777777" w:rsidR="00E02C63" w:rsidRDefault="00E02C63" w:rsidP="002B0A92">
      <w:pPr>
        <w:pStyle w:val="GuidelineB0"/>
        <w:rPr>
          <w:ins w:id="36" w:author="Zohra Ouarti" w:date="2026-03-13T15:52:00Z" w16du:dateUtc="2026-03-13T14:52:00Z"/>
        </w:rPr>
      </w:pPr>
    </w:p>
    <w:p w14:paraId="1EDD10CC" w14:textId="77777777" w:rsidR="00E02C63" w:rsidRDefault="00E02C63" w:rsidP="002B0A92">
      <w:pPr>
        <w:pStyle w:val="GuidelineB0"/>
        <w:rPr>
          <w:ins w:id="37" w:author="Zohra Ouarti" w:date="2026-03-13T15:52:00Z" w16du:dateUtc="2026-03-13T14:52:00Z"/>
        </w:rPr>
      </w:pPr>
    </w:p>
    <w:p w14:paraId="20C20F64" w14:textId="77777777" w:rsidR="00E02C63" w:rsidRDefault="00E02C63" w:rsidP="002B0A92">
      <w:pPr>
        <w:pStyle w:val="GuidelineB0"/>
        <w:rPr>
          <w:ins w:id="38" w:author="Zohra Ouarti" w:date="2026-03-13T15:52:00Z" w16du:dateUtc="2026-03-13T14:52:00Z"/>
        </w:rPr>
      </w:pPr>
    </w:p>
    <w:p w14:paraId="1F9CAA9E" w14:textId="77777777" w:rsidR="00E02C63" w:rsidRDefault="00E02C63" w:rsidP="002B0A92">
      <w:pPr>
        <w:pStyle w:val="GuidelineB0"/>
        <w:rPr>
          <w:ins w:id="39" w:author="Zohra Ouarti" w:date="2026-03-13T15:52:00Z" w16du:dateUtc="2026-03-13T14:52:00Z"/>
        </w:rPr>
      </w:pPr>
    </w:p>
    <w:p w14:paraId="79B59CA6" w14:textId="77777777" w:rsidR="00E02C63" w:rsidRDefault="00E02C63" w:rsidP="002B0A92">
      <w:pPr>
        <w:pStyle w:val="GuidelineB0"/>
        <w:rPr>
          <w:ins w:id="40" w:author="Zohra Ouarti" w:date="2026-03-13T15:52:00Z" w16du:dateUtc="2026-03-13T14:52:00Z"/>
        </w:rPr>
      </w:pPr>
    </w:p>
    <w:p w14:paraId="243C5FBA" w14:textId="77777777" w:rsidR="00E02C63" w:rsidRDefault="00E02C63" w:rsidP="002B0A92">
      <w:pPr>
        <w:pStyle w:val="GuidelineB0"/>
        <w:rPr>
          <w:ins w:id="41" w:author="Zohra Ouarti" w:date="2026-03-13T15:52:00Z" w16du:dateUtc="2026-03-13T14:52:00Z"/>
        </w:rPr>
      </w:pPr>
    </w:p>
    <w:p w14:paraId="7DD8A3AB" w14:textId="77777777" w:rsidR="00E02C63" w:rsidRDefault="00E02C63" w:rsidP="002B0A92">
      <w:pPr>
        <w:pStyle w:val="GuidelineB0"/>
        <w:rPr>
          <w:ins w:id="42" w:author="Zohra Ouarti" w:date="2026-03-13T15:52:00Z" w16du:dateUtc="2026-03-13T14:52:00Z"/>
        </w:rPr>
      </w:pPr>
    </w:p>
    <w:p w14:paraId="1D4AFE54" w14:textId="77777777" w:rsidR="00E02C63" w:rsidRDefault="00E02C63" w:rsidP="00E02C63">
      <w:pPr>
        <w:tabs>
          <w:tab w:val="left" w:pos="720"/>
        </w:tabs>
        <w:overflowPunct/>
        <w:autoSpaceDE/>
        <w:adjustRightInd/>
        <w:jc w:val="left"/>
        <w:rPr>
          <w:ins w:id="43" w:author="Zohra Ouarti" w:date="2026-03-13T16:05:00Z" w16du:dateUtc="2026-03-13T15:05:00Z"/>
          <w:rFonts w:cs="Arial"/>
          <w:b/>
          <w:bCs/>
          <w:sz w:val="28"/>
          <w:szCs w:val="28"/>
        </w:rPr>
      </w:pPr>
    </w:p>
    <w:p w14:paraId="4E33A609" w14:textId="77777777" w:rsidR="00443B31" w:rsidRPr="00C546F5" w:rsidRDefault="00443B31" w:rsidP="00E02C63">
      <w:pPr>
        <w:tabs>
          <w:tab w:val="left" w:pos="720"/>
        </w:tabs>
        <w:overflowPunct/>
        <w:autoSpaceDE/>
        <w:adjustRightInd/>
        <w:jc w:val="left"/>
        <w:rPr>
          <w:ins w:id="44" w:author="Zohra Ouarti" w:date="2026-03-13T15:52:00Z" w16du:dateUtc="2026-03-13T14:52:00Z"/>
          <w:rFonts w:cs="Arial"/>
          <w:b/>
          <w:bCs/>
          <w:sz w:val="28"/>
          <w:szCs w:val="28"/>
        </w:rPr>
      </w:pPr>
    </w:p>
    <w:p w14:paraId="610BAEDC" w14:textId="15A77BC2" w:rsidR="00E02C63" w:rsidRPr="00E02C63" w:rsidRDefault="00E02C63" w:rsidP="00E02C63">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rPr>
          <w:ins w:id="45" w:author="Zohra Ouarti" w:date="2026-03-13T15:52:00Z" w16du:dateUtc="2026-03-13T14:52:00Z"/>
          <w:rFonts w:cs="Arial"/>
          <w:rPrChange w:id="46" w:author="Zohra Ouarti" w:date="2026-03-13T15:59:00Z" w16du:dateUtc="2026-03-13T14:59:00Z">
            <w:rPr>
              <w:ins w:id="47" w:author="Zohra Ouarti" w:date="2026-03-13T15:52:00Z" w16du:dateUtc="2026-03-13T14:52:00Z"/>
              <w:rFonts w:cs="Arial"/>
              <w:sz w:val="20"/>
              <w:szCs w:val="20"/>
            </w:rPr>
          </w:rPrChange>
        </w:rPr>
      </w:pPr>
      <w:bookmarkStart w:id="48" w:name="Annex_1"/>
      <w:bookmarkEnd w:id="48"/>
      <w:ins w:id="49" w:author="Zohra Ouarti" w:date="2026-03-13T15:52:00Z" w16du:dateUtc="2026-03-13T14:52:00Z">
        <w:r w:rsidRPr="00E02C63">
          <w:rPr>
            <w:rFonts w:cs="Arial"/>
            <w:rPrChange w:id="50" w:author="Zohra Ouarti" w:date="2026-03-13T15:59:00Z" w16du:dateUtc="2026-03-13T14:59:00Z">
              <w:rPr>
                <w:rFonts w:cs="Arial"/>
                <w:sz w:val="20"/>
                <w:szCs w:val="20"/>
              </w:rPr>
            </w:rPrChange>
          </w:rPr>
          <w:t>Annex I</w:t>
        </w:r>
        <w:r w:rsidRPr="00E02C63">
          <w:rPr>
            <w:rFonts w:cs="Arial"/>
            <w:rPrChange w:id="51" w:author="Zohra Ouarti" w:date="2026-03-13T15:59:00Z" w16du:dateUtc="2026-03-13T14:59:00Z">
              <w:rPr>
                <w:rFonts w:cs="Arial"/>
                <w:sz w:val="20"/>
                <w:szCs w:val="20"/>
              </w:rPr>
            </w:rPrChange>
          </w:rPr>
          <w:tab/>
          <w:t>Response to the Request for Proposals</w:t>
        </w:r>
        <w:r w:rsidRPr="00E02C63">
          <w:rPr>
            <w:rFonts w:cs="Arial"/>
            <w:rPrChange w:id="52" w:author="Zohra Ouarti" w:date="2026-03-13T15:59:00Z" w16du:dateUtc="2026-03-13T14:59:00Z">
              <w:rPr>
                <w:rFonts w:cs="Arial"/>
                <w:sz w:val="20"/>
                <w:szCs w:val="20"/>
              </w:rPr>
            </w:rPrChange>
          </w:rPr>
          <w:br/>
        </w:r>
        <w:proofErr w:type="spellStart"/>
        <w:r w:rsidRPr="00E02C63">
          <w:rPr>
            <w:rFonts w:cs="Arial"/>
            <w:rPrChange w:id="53" w:author="Zohra Ouarti" w:date="2026-03-13T15:59:00Z" w16du:dateUtc="2026-03-13T14:59:00Z">
              <w:rPr>
                <w:rFonts w:cs="Arial"/>
                <w:sz w:val="20"/>
                <w:szCs w:val="20"/>
              </w:rPr>
            </w:rPrChange>
          </w:rPr>
          <w:t>CfE</w:t>
        </w:r>
        <w:proofErr w:type="spellEnd"/>
        <w:r w:rsidRPr="00E02C63">
          <w:rPr>
            <w:rFonts w:cs="Arial"/>
            <w:rPrChange w:id="54" w:author="Zohra Ouarti" w:date="2026-03-13T15:59:00Z" w16du:dateUtc="2026-03-13T14:59:00Z">
              <w:rPr>
                <w:rFonts w:cs="Arial"/>
                <w:sz w:val="20"/>
                <w:szCs w:val="20"/>
              </w:rPr>
            </w:rPrChange>
          </w:rPr>
          <w:t xml:space="preserve"> – </w:t>
        </w:r>
        <w:r w:rsidRPr="00E02C63">
          <w:rPr>
            <w:rFonts w:cs="Arial"/>
            <w:rPrChange w:id="55" w:author="Zohra Ouarti" w:date="2026-03-13T15:59:00Z" w16du:dateUtc="2026-03-13T14:59:00Z">
              <w:rPr>
                <w:rFonts w:cs="Arial"/>
                <w:sz w:val="20"/>
                <w:szCs w:val="20"/>
                <w:highlight w:val="yellow"/>
              </w:rPr>
            </w:rPrChange>
          </w:rPr>
          <w:t>TTF T0</w:t>
        </w:r>
      </w:ins>
      <w:ins w:id="56" w:author="Zohra Ouarti" w:date="2026-03-13T15:53:00Z" w16du:dateUtc="2026-03-13T14:53:00Z">
        <w:r w:rsidRPr="00E02C63">
          <w:rPr>
            <w:rFonts w:cs="Arial"/>
            <w:rPrChange w:id="57" w:author="Zohra Ouarti" w:date="2026-03-13T15:59:00Z" w16du:dateUtc="2026-03-13T14:59:00Z">
              <w:rPr>
                <w:rFonts w:cs="Arial"/>
                <w:sz w:val="20"/>
                <w:szCs w:val="20"/>
                <w:highlight w:val="yellow"/>
              </w:rPr>
            </w:rPrChange>
          </w:rPr>
          <w:t>59</w:t>
        </w:r>
      </w:ins>
      <w:ins w:id="58" w:author="Zohra Ouarti" w:date="2026-03-13T15:52:00Z" w16du:dateUtc="2026-03-13T14:52:00Z">
        <w:r w:rsidRPr="00E02C63">
          <w:rPr>
            <w:rFonts w:cs="Arial"/>
            <w:rPrChange w:id="59" w:author="Zohra Ouarti" w:date="2026-03-13T15:59:00Z" w16du:dateUtc="2026-03-13T14:59:00Z">
              <w:rPr>
                <w:rFonts w:cs="Arial"/>
                <w:sz w:val="20"/>
                <w:szCs w:val="20"/>
                <w:highlight w:val="yellow"/>
              </w:rPr>
            </w:rPrChange>
          </w:rPr>
          <w:t xml:space="preserve"> (REFERENCE BODY </w:t>
        </w:r>
      </w:ins>
      <w:ins w:id="60" w:author="Zohra Ouarti" w:date="2026-03-13T15:54:00Z" w16du:dateUtc="2026-03-13T14:54:00Z">
        <w:r w:rsidRPr="00E02C63">
          <w:rPr>
            <w:rFonts w:cs="Arial"/>
            <w:rPrChange w:id="61" w:author="Zohra Ouarti" w:date="2026-03-13T15:59:00Z" w16du:dateUtc="2026-03-13T14:59:00Z">
              <w:rPr>
                <w:rFonts w:cs="Arial"/>
                <w:sz w:val="20"/>
                <w:szCs w:val="20"/>
                <w:highlight w:val="yellow"/>
              </w:rPr>
            </w:rPrChange>
          </w:rPr>
          <w:t>TC INT</w:t>
        </w:r>
      </w:ins>
      <w:ins w:id="62" w:author="Zohra Ouarti" w:date="2026-03-13T15:52:00Z" w16du:dateUtc="2026-03-13T14:52:00Z">
        <w:r w:rsidRPr="00E02C63">
          <w:rPr>
            <w:rFonts w:cs="Arial"/>
            <w:rPrChange w:id="63" w:author="Zohra Ouarti" w:date="2026-03-13T15:59:00Z" w16du:dateUtc="2026-03-13T14:59:00Z">
              <w:rPr>
                <w:rFonts w:cs="Arial"/>
                <w:sz w:val="20"/>
                <w:szCs w:val="20"/>
                <w:highlight w:val="yellow"/>
              </w:rPr>
            </w:rPrChange>
          </w:rPr>
          <w:t>)</w:t>
        </w:r>
        <w:r w:rsidRPr="00E02C63">
          <w:rPr>
            <w:rFonts w:cs="Arial"/>
            <w:rPrChange w:id="64" w:author="Zohra Ouarti" w:date="2026-03-13T15:59:00Z" w16du:dateUtc="2026-03-13T14:59:00Z">
              <w:rPr>
                <w:rFonts w:cs="Arial"/>
                <w:sz w:val="20"/>
                <w:szCs w:val="20"/>
              </w:rPr>
            </w:rPrChange>
          </w:rPr>
          <w:t xml:space="preserve"> </w:t>
        </w:r>
      </w:ins>
    </w:p>
    <w:p w14:paraId="18401FAA" w14:textId="1308B72C" w:rsidR="00E02C63" w:rsidRPr="00E02C63" w:rsidRDefault="00E02C63" w:rsidP="00E02C63">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rPr>
          <w:ins w:id="65" w:author="Zohra Ouarti" w:date="2026-03-13T15:52:00Z" w16du:dateUtc="2026-03-13T14:52:00Z"/>
          <w:rFonts w:cs="Arial"/>
          <w:rPrChange w:id="66" w:author="Zohra Ouarti" w:date="2026-03-13T15:59:00Z" w16du:dateUtc="2026-03-13T14:59:00Z">
            <w:rPr>
              <w:ins w:id="67" w:author="Zohra Ouarti" w:date="2026-03-13T15:52:00Z" w16du:dateUtc="2026-03-13T14:52:00Z"/>
              <w:rFonts w:cs="Arial"/>
              <w:sz w:val="20"/>
              <w:szCs w:val="20"/>
            </w:rPr>
          </w:rPrChange>
        </w:rPr>
      </w:pPr>
      <w:ins w:id="68" w:author="Zohra Ouarti" w:date="2026-03-13T15:52:00Z" w16du:dateUtc="2026-03-13T14:52:00Z">
        <w:r w:rsidRPr="00E02C63">
          <w:rPr>
            <w:rFonts w:cs="Arial"/>
            <w:rPrChange w:id="69" w:author="Zohra Ouarti" w:date="2026-03-13T15:59:00Z" w16du:dateUtc="2026-03-13T14:59:00Z">
              <w:rPr>
                <w:rFonts w:cs="Arial"/>
                <w:sz w:val="20"/>
                <w:szCs w:val="20"/>
              </w:rPr>
            </w:rPrChange>
          </w:rPr>
          <w:t xml:space="preserve">Deadline: </w:t>
        </w:r>
      </w:ins>
      <w:bookmarkStart w:id="70" w:name="Deadline2"/>
      <w:bookmarkEnd w:id="70"/>
      <w:ins w:id="71" w:author="Zohra Ouarti" w:date="2026-03-13T15:54:00Z" w16du:dateUtc="2026-03-13T14:54:00Z">
        <w:r w:rsidRPr="00E02C63">
          <w:rPr>
            <w:rFonts w:cs="Arial"/>
            <w:rPrChange w:id="72" w:author="Zohra Ouarti" w:date="2026-03-13T15:59:00Z" w16du:dateUtc="2026-03-13T14:59:00Z">
              <w:rPr>
                <w:rFonts w:cs="Arial"/>
                <w:sz w:val="20"/>
                <w:szCs w:val="20"/>
              </w:rPr>
            </w:rPrChange>
          </w:rPr>
          <w:t>30 APRIL 2026</w:t>
        </w:r>
      </w:ins>
    </w:p>
    <w:p w14:paraId="6F0B8C41" w14:textId="77777777" w:rsidR="00E02C63" w:rsidRPr="00C546F5" w:rsidRDefault="00E02C63" w:rsidP="00E02C63">
      <w:pPr>
        <w:rPr>
          <w:ins w:id="73" w:author="Zohra Ouarti" w:date="2026-03-13T15:52:00Z" w16du:dateUtc="2026-03-13T14:52:00Z"/>
          <w:rFonts w:cs="Arial"/>
        </w:rPr>
      </w:pPr>
      <w:bookmarkStart w:id="74" w:name="ETSI_MEMBER"/>
      <w:bookmarkEnd w:id="74"/>
    </w:p>
    <w:tbl>
      <w:tblPr>
        <w:tblStyle w:val="TableGrid"/>
        <w:tblW w:w="9129" w:type="dxa"/>
        <w:tblLook w:val="04A0" w:firstRow="1" w:lastRow="0" w:firstColumn="1" w:lastColumn="0" w:noHBand="0" w:noVBand="1"/>
      </w:tblPr>
      <w:tblGrid>
        <w:gridCol w:w="1317"/>
        <w:gridCol w:w="2931"/>
        <w:gridCol w:w="1276"/>
        <w:gridCol w:w="1424"/>
        <w:gridCol w:w="2181"/>
      </w:tblGrid>
      <w:tr w:rsidR="00E02C63" w:rsidRPr="00E02C63" w14:paraId="7B4EAB17" w14:textId="77777777" w:rsidTr="00C25965">
        <w:trPr>
          <w:trHeight w:val="550"/>
          <w:ins w:id="75" w:author="Zohra Ouarti" w:date="2026-03-13T15:52:00Z" w16du:dateUtc="2026-03-13T14:52:00Z"/>
        </w:trPr>
        <w:tc>
          <w:tcPr>
            <w:tcW w:w="9129" w:type="dxa"/>
            <w:gridSpan w:val="5"/>
            <w:tcBorders>
              <w:top w:val="single" w:sz="4" w:space="0" w:color="auto"/>
            </w:tcBorders>
            <w:shd w:val="clear" w:color="auto" w:fill="D9D9D9" w:themeFill="background1" w:themeFillShade="D9"/>
            <w:vAlign w:val="center"/>
          </w:tcPr>
          <w:p w14:paraId="29108F1A" w14:textId="77777777" w:rsidR="00E02C63" w:rsidRPr="00E02C63" w:rsidRDefault="00E02C63" w:rsidP="00C25965">
            <w:pPr>
              <w:jc w:val="center"/>
              <w:rPr>
                <w:ins w:id="76" w:author="Zohra Ouarti" w:date="2026-03-13T15:52:00Z" w16du:dateUtc="2026-03-13T14:52:00Z"/>
                <w:rFonts w:cs="Arial"/>
                <w:b/>
                <w:color w:val="FF0000"/>
              </w:rPr>
            </w:pPr>
            <w:ins w:id="77" w:author="Zohra Ouarti" w:date="2026-03-13T15:52:00Z" w16du:dateUtc="2026-03-13T14:52:00Z">
              <w:r w:rsidRPr="00E02C63">
                <w:rPr>
                  <w:rFonts w:cs="Arial"/>
                  <w:b/>
                </w:rPr>
                <w:t>Contractor information *</w:t>
              </w:r>
            </w:ins>
          </w:p>
        </w:tc>
      </w:tr>
      <w:tr w:rsidR="00E02C63" w:rsidRPr="00E02C63" w14:paraId="574DB7D6" w14:textId="77777777" w:rsidTr="00C25965">
        <w:trPr>
          <w:trHeight w:val="550"/>
          <w:ins w:id="78" w:author="Zohra Ouarti" w:date="2026-03-13T15:52:00Z" w16du:dateUtc="2026-03-13T14:52:00Z"/>
        </w:trPr>
        <w:tc>
          <w:tcPr>
            <w:tcW w:w="9129" w:type="dxa"/>
            <w:gridSpan w:val="5"/>
            <w:tcBorders>
              <w:top w:val="single" w:sz="4" w:space="0" w:color="auto"/>
            </w:tcBorders>
            <w:shd w:val="clear" w:color="auto" w:fill="auto"/>
            <w:vAlign w:val="center"/>
          </w:tcPr>
          <w:p w14:paraId="1406789C" w14:textId="77777777" w:rsidR="00E02C63" w:rsidRPr="00E02C63" w:rsidRDefault="00E02C63" w:rsidP="00C25965">
            <w:pPr>
              <w:jc w:val="center"/>
              <w:rPr>
                <w:ins w:id="79" w:author="Zohra Ouarti" w:date="2026-03-13T15:52:00Z" w16du:dateUtc="2026-03-13T14:52:00Z"/>
                <w:rFonts w:cs="Arial"/>
                <w:b/>
              </w:rPr>
            </w:pPr>
          </w:p>
        </w:tc>
      </w:tr>
      <w:tr w:rsidR="00E02C63" w:rsidRPr="00E02C63" w14:paraId="58C46149" w14:textId="77777777" w:rsidTr="00C25965">
        <w:trPr>
          <w:trHeight w:val="325"/>
          <w:ins w:id="80" w:author="Zohra Ouarti" w:date="2026-03-13T15:52:00Z" w16du:dateUtc="2026-03-13T14:52:00Z"/>
        </w:trPr>
        <w:tc>
          <w:tcPr>
            <w:tcW w:w="4248" w:type="dxa"/>
            <w:gridSpan w:val="2"/>
            <w:shd w:val="clear" w:color="auto" w:fill="D9E2F3" w:themeFill="accent1" w:themeFillTint="33"/>
            <w:vAlign w:val="center"/>
          </w:tcPr>
          <w:p w14:paraId="5B926B4D" w14:textId="77777777" w:rsidR="00E02C63" w:rsidRPr="00E02C63" w:rsidRDefault="00E02C63" w:rsidP="00C25965">
            <w:pPr>
              <w:rPr>
                <w:ins w:id="81" w:author="Zohra Ouarti" w:date="2026-03-13T15:52:00Z" w16du:dateUtc="2026-03-13T14:52:00Z"/>
                <w:rFonts w:cs="Arial"/>
                <w:i/>
              </w:rPr>
            </w:pPr>
            <w:ins w:id="82" w:author="Zohra Ouarti" w:date="2026-03-13T15:52:00Z" w16du:dateUtc="2026-03-13T14:52:00Z">
              <w:r w:rsidRPr="00E02C63">
                <w:rPr>
                  <w:rFonts w:cs="Arial"/>
                  <w:b/>
                </w:rPr>
                <w:t>Contractor name *:</w:t>
              </w:r>
            </w:ins>
          </w:p>
          <w:p w14:paraId="1B2B4BA8" w14:textId="77777777" w:rsidR="00E02C63" w:rsidRPr="00E02C63" w:rsidRDefault="00E02C63" w:rsidP="00C25965">
            <w:pPr>
              <w:pStyle w:val="ListParagraph"/>
              <w:ind w:left="0"/>
              <w:rPr>
                <w:ins w:id="83" w:author="Zohra Ouarti" w:date="2026-03-13T15:52:00Z" w16du:dateUtc="2026-03-13T14:52:00Z"/>
                <w:rFonts w:ascii="Arial" w:hAnsi="Arial" w:cs="Arial"/>
                <w:b/>
                <w:sz w:val="20"/>
                <w:rPrChange w:id="84" w:author="Zohra Ouarti" w:date="2026-03-13T15:59:00Z" w16du:dateUtc="2026-03-13T14:59:00Z">
                  <w:rPr>
                    <w:ins w:id="85" w:author="Zohra Ouarti" w:date="2026-03-13T15:52:00Z" w16du:dateUtc="2026-03-13T14:52:00Z"/>
                    <w:rFonts w:cs="Arial"/>
                    <w:b/>
                  </w:rPr>
                </w:rPrChange>
              </w:rPr>
            </w:pPr>
            <w:ins w:id="86" w:author="Zohra Ouarti" w:date="2026-03-13T15:52:00Z" w16du:dateUtc="2026-03-13T14:52:00Z">
              <w:r w:rsidRPr="00E02C63">
                <w:rPr>
                  <w:rFonts w:ascii="Arial" w:hAnsi="Arial" w:cs="Arial"/>
                  <w:i/>
                  <w:sz w:val="20"/>
                  <w:rPrChange w:id="87" w:author="Zohra Ouarti" w:date="2026-03-13T15:59:00Z" w16du:dateUtc="2026-03-13T14:59:00Z">
                    <w:rPr>
                      <w:rFonts w:cs="Arial"/>
                      <w:i/>
                    </w:rPr>
                  </w:rPrChange>
                </w:rPr>
                <w:t>Indicate the Company/Organization Name</w:t>
              </w:r>
            </w:ins>
          </w:p>
        </w:tc>
        <w:tc>
          <w:tcPr>
            <w:tcW w:w="4881" w:type="dxa"/>
            <w:gridSpan w:val="3"/>
            <w:shd w:val="clear" w:color="auto" w:fill="D9E2F3" w:themeFill="accent1" w:themeFillTint="33"/>
            <w:vAlign w:val="center"/>
          </w:tcPr>
          <w:p w14:paraId="670227F9" w14:textId="77777777" w:rsidR="00E02C63" w:rsidRPr="00E02C63" w:rsidRDefault="00E02C63" w:rsidP="00E02C63">
            <w:pPr>
              <w:pStyle w:val="ListParagraph"/>
              <w:numPr>
                <w:ilvl w:val="0"/>
                <w:numId w:val="47"/>
              </w:numPr>
              <w:tabs>
                <w:tab w:val="left" w:pos="567"/>
                <w:tab w:val="left" w:pos="1418"/>
                <w:tab w:val="left" w:pos="4678"/>
                <w:tab w:val="left" w:pos="5954"/>
                <w:tab w:val="left" w:pos="7088"/>
              </w:tabs>
              <w:overflowPunct w:val="0"/>
              <w:autoSpaceDE w:val="0"/>
              <w:autoSpaceDN w:val="0"/>
              <w:adjustRightInd w:val="0"/>
              <w:jc w:val="both"/>
              <w:textAlignment w:val="baseline"/>
              <w:rPr>
                <w:ins w:id="88" w:author="Zohra Ouarti" w:date="2026-03-13T15:52:00Z" w16du:dateUtc="2026-03-13T14:52:00Z"/>
                <w:rFonts w:ascii="Arial" w:hAnsi="Arial" w:cs="Arial"/>
                <w:b/>
                <w:sz w:val="20"/>
                <w:rPrChange w:id="89" w:author="Zohra Ouarti" w:date="2026-03-13T15:59:00Z" w16du:dateUtc="2026-03-13T14:59:00Z">
                  <w:rPr>
                    <w:ins w:id="90" w:author="Zohra Ouarti" w:date="2026-03-13T15:52:00Z" w16du:dateUtc="2026-03-13T14:52:00Z"/>
                    <w:rFonts w:cs="Arial"/>
                    <w:b/>
                  </w:rPr>
                </w:rPrChange>
              </w:rPr>
            </w:pPr>
          </w:p>
        </w:tc>
      </w:tr>
      <w:tr w:rsidR="00E02C63" w:rsidRPr="00E02C63" w14:paraId="06AAD00E" w14:textId="77777777" w:rsidTr="00C25965">
        <w:trPr>
          <w:trHeight w:val="550"/>
          <w:ins w:id="91" w:author="Zohra Ouarti" w:date="2026-03-13T15:52:00Z" w16du:dateUtc="2026-03-13T14:52:00Z"/>
        </w:trPr>
        <w:tc>
          <w:tcPr>
            <w:tcW w:w="9129" w:type="dxa"/>
            <w:gridSpan w:val="5"/>
            <w:tcBorders>
              <w:top w:val="single" w:sz="4" w:space="0" w:color="auto"/>
            </w:tcBorders>
            <w:shd w:val="clear" w:color="auto" w:fill="auto"/>
            <w:vAlign w:val="center"/>
          </w:tcPr>
          <w:p w14:paraId="00D50198" w14:textId="77777777" w:rsidR="00E02C63" w:rsidRPr="00E02C63" w:rsidRDefault="00E02C63" w:rsidP="00C25965">
            <w:pPr>
              <w:jc w:val="center"/>
              <w:rPr>
                <w:ins w:id="92" w:author="Zohra Ouarti" w:date="2026-03-13T15:52:00Z" w16du:dateUtc="2026-03-13T14:52:00Z"/>
                <w:rFonts w:cs="Arial"/>
                <w:b/>
              </w:rPr>
            </w:pPr>
          </w:p>
        </w:tc>
      </w:tr>
      <w:tr w:rsidR="00E02C63" w:rsidRPr="00E02C63" w14:paraId="410D9B93" w14:textId="77777777" w:rsidTr="00C25965">
        <w:trPr>
          <w:trHeight w:val="325"/>
          <w:ins w:id="93" w:author="Zohra Ouarti" w:date="2026-03-13T15:52:00Z" w16du:dateUtc="2026-03-13T14:52:00Z"/>
        </w:trPr>
        <w:tc>
          <w:tcPr>
            <w:tcW w:w="4248" w:type="dxa"/>
            <w:gridSpan w:val="2"/>
            <w:shd w:val="clear" w:color="auto" w:fill="D9E2F3" w:themeFill="accent1" w:themeFillTint="33"/>
            <w:vAlign w:val="center"/>
          </w:tcPr>
          <w:p w14:paraId="61FC6687" w14:textId="77777777" w:rsidR="00E02C63" w:rsidRPr="00E02C63" w:rsidRDefault="00E02C63" w:rsidP="00C25965">
            <w:pPr>
              <w:pStyle w:val="ListParagraph"/>
              <w:ind w:left="0"/>
              <w:rPr>
                <w:ins w:id="94" w:author="Zohra Ouarti" w:date="2026-03-13T15:52:00Z" w16du:dateUtc="2026-03-13T14:52:00Z"/>
                <w:rFonts w:ascii="Arial" w:hAnsi="Arial" w:cs="Arial"/>
                <w:b/>
                <w:sz w:val="20"/>
                <w:u w:val="single"/>
                <w:rPrChange w:id="95" w:author="Zohra Ouarti" w:date="2026-03-13T15:59:00Z" w16du:dateUtc="2026-03-13T14:59:00Z">
                  <w:rPr>
                    <w:ins w:id="96" w:author="Zohra Ouarti" w:date="2026-03-13T15:52:00Z" w16du:dateUtc="2026-03-13T14:52:00Z"/>
                    <w:rFonts w:cs="Arial"/>
                    <w:b/>
                    <w:u w:val="single"/>
                  </w:rPr>
                </w:rPrChange>
              </w:rPr>
            </w:pPr>
            <w:ins w:id="97" w:author="Zohra Ouarti" w:date="2026-03-13T15:52:00Z" w16du:dateUtc="2026-03-13T14:52:00Z">
              <w:r w:rsidRPr="00E02C63">
                <w:rPr>
                  <w:rFonts w:ascii="Arial" w:hAnsi="Arial" w:cs="Arial"/>
                  <w:b/>
                  <w:sz w:val="20"/>
                  <w:rPrChange w:id="98" w:author="Zohra Ouarti" w:date="2026-03-13T15:59:00Z" w16du:dateUtc="2026-03-13T14:59:00Z">
                    <w:rPr>
                      <w:rFonts w:cs="Arial"/>
                      <w:b/>
                    </w:rPr>
                  </w:rPrChange>
                </w:rPr>
                <w:t>Contact person for the technical aspects</w:t>
              </w:r>
            </w:ins>
          </w:p>
        </w:tc>
        <w:tc>
          <w:tcPr>
            <w:tcW w:w="4881" w:type="dxa"/>
            <w:gridSpan w:val="3"/>
            <w:shd w:val="clear" w:color="auto" w:fill="D9E2F3" w:themeFill="accent1" w:themeFillTint="33"/>
            <w:vAlign w:val="center"/>
          </w:tcPr>
          <w:p w14:paraId="2AF62C48" w14:textId="77777777" w:rsidR="00E02C63" w:rsidRPr="00E02C63" w:rsidRDefault="00E02C63" w:rsidP="00C25965">
            <w:pPr>
              <w:rPr>
                <w:ins w:id="99" w:author="Zohra Ouarti" w:date="2026-03-13T15:52:00Z" w16du:dateUtc="2026-03-13T14:52:00Z"/>
                <w:rFonts w:cs="Arial"/>
              </w:rPr>
            </w:pPr>
            <w:ins w:id="100" w:author="Zohra Ouarti" w:date="2026-03-13T15:52:00Z" w16du:dateUtc="2026-03-13T14:52:00Z">
              <w:r w:rsidRPr="00E02C63">
                <w:rPr>
                  <w:rFonts w:cs="Arial"/>
                  <w:b/>
                </w:rPr>
                <w:t>Contact person for Decision on ETSI financial offer to this project (if any)</w:t>
              </w:r>
            </w:ins>
          </w:p>
        </w:tc>
      </w:tr>
      <w:tr w:rsidR="00E02C63" w:rsidRPr="00E02C63" w14:paraId="6738EC99" w14:textId="77777777" w:rsidTr="00C25965">
        <w:trPr>
          <w:trHeight w:val="424"/>
          <w:ins w:id="101" w:author="Zohra Ouarti" w:date="2026-03-13T15:52:00Z" w16du:dateUtc="2026-03-13T14:52:00Z"/>
        </w:trPr>
        <w:tc>
          <w:tcPr>
            <w:tcW w:w="1317" w:type="dxa"/>
            <w:vAlign w:val="center"/>
          </w:tcPr>
          <w:p w14:paraId="421632F0" w14:textId="77777777" w:rsidR="00E02C63" w:rsidRPr="00E02C63" w:rsidRDefault="00E02C63" w:rsidP="00C25965">
            <w:pPr>
              <w:pStyle w:val="ListParagraph"/>
              <w:ind w:left="0"/>
              <w:rPr>
                <w:ins w:id="102" w:author="Zohra Ouarti" w:date="2026-03-13T15:52:00Z" w16du:dateUtc="2026-03-13T14:52:00Z"/>
                <w:rFonts w:ascii="Arial" w:hAnsi="Arial" w:cs="Arial"/>
                <w:sz w:val="20"/>
                <w:rPrChange w:id="103" w:author="Zohra Ouarti" w:date="2026-03-13T15:59:00Z" w16du:dateUtc="2026-03-13T14:59:00Z">
                  <w:rPr>
                    <w:ins w:id="104" w:author="Zohra Ouarti" w:date="2026-03-13T15:52:00Z" w16du:dateUtc="2026-03-13T14:52:00Z"/>
                    <w:rFonts w:cs="Arial"/>
                  </w:rPr>
                </w:rPrChange>
              </w:rPr>
            </w:pPr>
            <w:ins w:id="105" w:author="Zohra Ouarti" w:date="2026-03-13T15:52:00Z" w16du:dateUtc="2026-03-13T14:52:00Z">
              <w:r w:rsidRPr="00E02C63">
                <w:rPr>
                  <w:rFonts w:ascii="Arial" w:hAnsi="Arial" w:cs="Arial"/>
                  <w:sz w:val="20"/>
                  <w:rPrChange w:id="106" w:author="Zohra Ouarti" w:date="2026-03-13T15:59:00Z" w16du:dateUtc="2026-03-13T14:59:00Z">
                    <w:rPr>
                      <w:rFonts w:cs="Arial"/>
                    </w:rPr>
                  </w:rPrChange>
                </w:rPr>
                <w:t>Title</w:t>
              </w:r>
            </w:ins>
          </w:p>
        </w:tc>
        <w:tc>
          <w:tcPr>
            <w:tcW w:w="2931" w:type="dxa"/>
            <w:vAlign w:val="center"/>
          </w:tcPr>
          <w:p w14:paraId="68AD078A" w14:textId="77777777" w:rsidR="00E02C63" w:rsidRPr="00E02C63" w:rsidRDefault="00E02C63" w:rsidP="00C25965">
            <w:pPr>
              <w:pStyle w:val="ListParagraph"/>
              <w:ind w:left="0"/>
              <w:rPr>
                <w:ins w:id="107" w:author="Zohra Ouarti" w:date="2026-03-13T15:52:00Z" w16du:dateUtc="2026-03-13T14:52:00Z"/>
                <w:rFonts w:ascii="Arial" w:hAnsi="Arial" w:cs="Arial"/>
                <w:b/>
                <w:sz w:val="20"/>
                <w:u w:val="single"/>
                <w:rPrChange w:id="108" w:author="Zohra Ouarti" w:date="2026-03-13T15:59:00Z" w16du:dateUtc="2026-03-13T14:59:00Z">
                  <w:rPr>
                    <w:ins w:id="109" w:author="Zohra Ouarti" w:date="2026-03-13T15:52:00Z" w16du:dateUtc="2026-03-13T14:52:00Z"/>
                    <w:rFonts w:cs="Arial"/>
                    <w:b/>
                    <w:u w:val="single"/>
                  </w:rPr>
                </w:rPrChange>
              </w:rPr>
            </w:pPr>
          </w:p>
        </w:tc>
        <w:tc>
          <w:tcPr>
            <w:tcW w:w="1276" w:type="dxa"/>
            <w:vAlign w:val="center"/>
          </w:tcPr>
          <w:p w14:paraId="5107179E" w14:textId="77777777" w:rsidR="00E02C63" w:rsidRPr="00E02C63" w:rsidRDefault="00E02C63" w:rsidP="00C25965">
            <w:pPr>
              <w:pStyle w:val="ListParagraph"/>
              <w:ind w:left="0"/>
              <w:rPr>
                <w:ins w:id="110" w:author="Zohra Ouarti" w:date="2026-03-13T15:52:00Z" w16du:dateUtc="2026-03-13T14:52:00Z"/>
                <w:rFonts w:ascii="Arial" w:hAnsi="Arial" w:cs="Arial"/>
                <w:sz w:val="20"/>
                <w:rPrChange w:id="111" w:author="Zohra Ouarti" w:date="2026-03-13T15:59:00Z" w16du:dateUtc="2026-03-13T14:59:00Z">
                  <w:rPr>
                    <w:ins w:id="112" w:author="Zohra Ouarti" w:date="2026-03-13T15:52:00Z" w16du:dateUtc="2026-03-13T14:52:00Z"/>
                    <w:rFonts w:cs="Arial"/>
                  </w:rPr>
                </w:rPrChange>
              </w:rPr>
            </w:pPr>
            <w:ins w:id="113" w:author="Zohra Ouarti" w:date="2026-03-13T15:52:00Z" w16du:dateUtc="2026-03-13T14:52:00Z">
              <w:r w:rsidRPr="00E02C63">
                <w:rPr>
                  <w:rFonts w:ascii="Arial" w:hAnsi="Arial" w:cs="Arial"/>
                  <w:sz w:val="20"/>
                  <w:rPrChange w:id="114" w:author="Zohra Ouarti" w:date="2026-03-13T15:59:00Z" w16du:dateUtc="2026-03-13T14:59:00Z">
                    <w:rPr>
                      <w:rFonts w:cs="Arial"/>
                    </w:rPr>
                  </w:rPrChange>
                </w:rPr>
                <w:t>Title</w:t>
              </w:r>
            </w:ins>
          </w:p>
        </w:tc>
        <w:tc>
          <w:tcPr>
            <w:tcW w:w="3605" w:type="dxa"/>
            <w:gridSpan w:val="2"/>
            <w:vAlign w:val="center"/>
          </w:tcPr>
          <w:p w14:paraId="1821E41D" w14:textId="77777777" w:rsidR="00E02C63" w:rsidRPr="00E02C63" w:rsidRDefault="00E02C63" w:rsidP="00C25965">
            <w:pPr>
              <w:pStyle w:val="ListParagraph"/>
              <w:rPr>
                <w:ins w:id="115" w:author="Zohra Ouarti" w:date="2026-03-13T15:52:00Z" w16du:dateUtc="2026-03-13T14:52:00Z"/>
                <w:rFonts w:ascii="Arial" w:hAnsi="Arial" w:cs="Arial"/>
                <w:sz w:val="20"/>
                <w:rPrChange w:id="116" w:author="Zohra Ouarti" w:date="2026-03-13T15:59:00Z" w16du:dateUtc="2026-03-13T14:59:00Z">
                  <w:rPr>
                    <w:ins w:id="117" w:author="Zohra Ouarti" w:date="2026-03-13T15:52:00Z" w16du:dateUtc="2026-03-13T14:52:00Z"/>
                    <w:rFonts w:cs="Arial"/>
                  </w:rPr>
                </w:rPrChange>
              </w:rPr>
            </w:pPr>
          </w:p>
        </w:tc>
      </w:tr>
      <w:tr w:rsidR="00E02C63" w:rsidRPr="00E02C63" w14:paraId="39AB7411" w14:textId="77777777" w:rsidTr="00C25965">
        <w:trPr>
          <w:trHeight w:val="416"/>
          <w:ins w:id="118" w:author="Zohra Ouarti" w:date="2026-03-13T15:52:00Z" w16du:dateUtc="2026-03-13T14:52:00Z"/>
        </w:trPr>
        <w:tc>
          <w:tcPr>
            <w:tcW w:w="1317" w:type="dxa"/>
            <w:vAlign w:val="center"/>
          </w:tcPr>
          <w:p w14:paraId="0DD98F0A" w14:textId="77777777" w:rsidR="00E02C63" w:rsidRPr="00E02C63" w:rsidRDefault="00E02C63" w:rsidP="00C25965">
            <w:pPr>
              <w:tabs>
                <w:tab w:val="clear" w:pos="1418"/>
                <w:tab w:val="clear" w:pos="4678"/>
                <w:tab w:val="clear" w:pos="5954"/>
                <w:tab w:val="left" w:pos="5103"/>
              </w:tabs>
              <w:rPr>
                <w:ins w:id="119" w:author="Zohra Ouarti" w:date="2026-03-13T15:52:00Z" w16du:dateUtc="2026-03-13T14:52:00Z"/>
                <w:rFonts w:cs="Arial"/>
              </w:rPr>
            </w:pPr>
            <w:ins w:id="120" w:author="Zohra Ouarti" w:date="2026-03-13T15:52:00Z" w16du:dateUtc="2026-03-13T14:52:00Z">
              <w:r w:rsidRPr="00E02C63">
                <w:rPr>
                  <w:rFonts w:cs="Arial"/>
                </w:rPr>
                <w:t>First name</w:t>
              </w:r>
            </w:ins>
          </w:p>
        </w:tc>
        <w:tc>
          <w:tcPr>
            <w:tcW w:w="2931" w:type="dxa"/>
            <w:vAlign w:val="center"/>
          </w:tcPr>
          <w:p w14:paraId="6E5123DC" w14:textId="77777777" w:rsidR="00E02C63" w:rsidRPr="00E02C63" w:rsidRDefault="00E02C63" w:rsidP="00C25965">
            <w:pPr>
              <w:pStyle w:val="ListParagraph"/>
              <w:rPr>
                <w:ins w:id="121" w:author="Zohra Ouarti" w:date="2026-03-13T15:52:00Z" w16du:dateUtc="2026-03-13T14:52:00Z"/>
                <w:rFonts w:ascii="Arial" w:hAnsi="Arial" w:cs="Arial"/>
                <w:b/>
                <w:sz w:val="20"/>
                <w:u w:val="single"/>
                <w:rPrChange w:id="122" w:author="Zohra Ouarti" w:date="2026-03-13T15:59:00Z" w16du:dateUtc="2026-03-13T14:59:00Z">
                  <w:rPr>
                    <w:ins w:id="123" w:author="Zohra Ouarti" w:date="2026-03-13T15:52:00Z" w16du:dateUtc="2026-03-13T14:52:00Z"/>
                    <w:rFonts w:cs="Arial"/>
                    <w:b/>
                    <w:u w:val="single"/>
                  </w:rPr>
                </w:rPrChange>
              </w:rPr>
            </w:pPr>
          </w:p>
        </w:tc>
        <w:tc>
          <w:tcPr>
            <w:tcW w:w="1276" w:type="dxa"/>
            <w:vAlign w:val="center"/>
          </w:tcPr>
          <w:p w14:paraId="39D995B9" w14:textId="77777777" w:rsidR="00E02C63" w:rsidRPr="00E02C63" w:rsidRDefault="00E02C63" w:rsidP="00C25965">
            <w:pPr>
              <w:tabs>
                <w:tab w:val="clear" w:pos="1418"/>
                <w:tab w:val="clear" w:pos="4678"/>
                <w:tab w:val="clear" w:pos="5954"/>
                <w:tab w:val="left" w:pos="5103"/>
              </w:tabs>
              <w:rPr>
                <w:ins w:id="124" w:author="Zohra Ouarti" w:date="2026-03-13T15:52:00Z" w16du:dateUtc="2026-03-13T14:52:00Z"/>
                <w:rFonts w:cs="Arial"/>
              </w:rPr>
            </w:pPr>
            <w:ins w:id="125" w:author="Zohra Ouarti" w:date="2026-03-13T15:52:00Z" w16du:dateUtc="2026-03-13T14:52:00Z">
              <w:r w:rsidRPr="00E02C63">
                <w:rPr>
                  <w:rFonts w:cs="Arial"/>
                </w:rPr>
                <w:t>First name</w:t>
              </w:r>
            </w:ins>
          </w:p>
        </w:tc>
        <w:tc>
          <w:tcPr>
            <w:tcW w:w="3605" w:type="dxa"/>
            <w:gridSpan w:val="2"/>
            <w:vAlign w:val="center"/>
          </w:tcPr>
          <w:p w14:paraId="6B51BC23" w14:textId="77777777" w:rsidR="00E02C63" w:rsidRPr="00E02C63" w:rsidRDefault="00E02C63" w:rsidP="00C25965">
            <w:pPr>
              <w:pStyle w:val="ListParagraph"/>
              <w:rPr>
                <w:ins w:id="126" w:author="Zohra Ouarti" w:date="2026-03-13T15:52:00Z" w16du:dateUtc="2026-03-13T14:52:00Z"/>
                <w:rFonts w:ascii="Arial" w:hAnsi="Arial" w:cs="Arial"/>
                <w:sz w:val="20"/>
                <w:rPrChange w:id="127" w:author="Zohra Ouarti" w:date="2026-03-13T15:59:00Z" w16du:dateUtc="2026-03-13T14:59:00Z">
                  <w:rPr>
                    <w:ins w:id="128" w:author="Zohra Ouarti" w:date="2026-03-13T15:52:00Z" w16du:dateUtc="2026-03-13T14:52:00Z"/>
                    <w:rFonts w:cs="Arial"/>
                  </w:rPr>
                </w:rPrChange>
              </w:rPr>
            </w:pPr>
          </w:p>
        </w:tc>
      </w:tr>
      <w:tr w:rsidR="00E02C63" w:rsidRPr="00E02C63" w14:paraId="1F0F5906" w14:textId="77777777" w:rsidTr="00C25965">
        <w:trPr>
          <w:trHeight w:val="409"/>
          <w:ins w:id="129" w:author="Zohra Ouarti" w:date="2026-03-13T15:52:00Z" w16du:dateUtc="2026-03-13T14:52:00Z"/>
        </w:trPr>
        <w:tc>
          <w:tcPr>
            <w:tcW w:w="1317" w:type="dxa"/>
            <w:vAlign w:val="center"/>
          </w:tcPr>
          <w:p w14:paraId="019072A4" w14:textId="77777777" w:rsidR="00E02C63" w:rsidRPr="00E02C63" w:rsidRDefault="00E02C63" w:rsidP="00C25965">
            <w:pPr>
              <w:tabs>
                <w:tab w:val="clear" w:pos="1418"/>
                <w:tab w:val="clear" w:pos="4678"/>
                <w:tab w:val="clear" w:pos="5954"/>
                <w:tab w:val="left" w:pos="5103"/>
              </w:tabs>
              <w:rPr>
                <w:ins w:id="130" w:author="Zohra Ouarti" w:date="2026-03-13T15:52:00Z" w16du:dateUtc="2026-03-13T14:52:00Z"/>
                <w:rFonts w:cs="Arial"/>
              </w:rPr>
            </w:pPr>
            <w:ins w:id="131" w:author="Zohra Ouarti" w:date="2026-03-13T15:52:00Z" w16du:dateUtc="2026-03-13T14:52:00Z">
              <w:r w:rsidRPr="00E02C63">
                <w:rPr>
                  <w:rFonts w:cs="Arial"/>
                </w:rPr>
                <w:t xml:space="preserve">Last name </w:t>
              </w:r>
            </w:ins>
          </w:p>
        </w:tc>
        <w:tc>
          <w:tcPr>
            <w:tcW w:w="2931" w:type="dxa"/>
            <w:vAlign w:val="center"/>
          </w:tcPr>
          <w:p w14:paraId="1D8AB57A" w14:textId="77777777" w:rsidR="00E02C63" w:rsidRPr="00E02C63" w:rsidRDefault="00E02C63" w:rsidP="00C25965">
            <w:pPr>
              <w:rPr>
                <w:ins w:id="132" w:author="Zohra Ouarti" w:date="2026-03-13T15:52:00Z" w16du:dateUtc="2026-03-13T14:52:00Z"/>
                <w:rFonts w:cs="Arial"/>
                <w:b/>
                <w:u w:val="single"/>
              </w:rPr>
            </w:pPr>
          </w:p>
        </w:tc>
        <w:tc>
          <w:tcPr>
            <w:tcW w:w="1276" w:type="dxa"/>
            <w:vAlign w:val="center"/>
          </w:tcPr>
          <w:p w14:paraId="6D60D020" w14:textId="77777777" w:rsidR="00E02C63" w:rsidRPr="00E02C63" w:rsidRDefault="00E02C63" w:rsidP="00C25965">
            <w:pPr>
              <w:tabs>
                <w:tab w:val="clear" w:pos="1418"/>
                <w:tab w:val="clear" w:pos="4678"/>
                <w:tab w:val="clear" w:pos="5954"/>
                <w:tab w:val="left" w:pos="5103"/>
              </w:tabs>
              <w:rPr>
                <w:ins w:id="133" w:author="Zohra Ouarti" w:date="2026-03-13T15:52:00Z" w16du:dateUtc="2026-03-13T14:52:00Z"/>
                <w:rFonts w:cs="Arial"/>
              </w:rPr>
            </w:pPr>
            <w:ins w:id="134" w:author="Zohra Ouarti" w:date="2026-03-13T15:52:00Z" w16du:dateUtc="2026-03-13T14:52:00Z">
              <w:r w:rsidRPr="00E02C63">
                <w:rPr>
                  <w:rFonts w:cs="Arial"/>
                </w:rPr>
                <w:t xml:space="preserve">Last name </w:t>
              </w:r>
            </w:ins>
          </w:p>
        </w:tc>
        <w:tc>
          <w:tcPr>
            <w:tcW w:w="3605" w:type="dxa"/>
            <w:gridSpan w:val="2"/>
            <w:vAlign w:val="center"/>
          </w:tcPr>
          <w:p w14:paraId="361D59EB" w14:textId="77777777" w:rsidR="00E02C63" w:rsidRPr="00E02C63" w:rsidRDefault="00E02C63" w:rsidP="00C25965">
            <w:pPr>
              <w:rPr>
                <w:ins w:id="135" w:author="Zohra Ouarti" w:date="2026-03-13T15:52:00Z" w16du:dateUtc="2026-03-13T14:52:00Z"/>
                <w:rFonts w:cs="Arial"/>
              </w:rPr>
            </w:pPr>
          </w:p>
        </w:tc>
      </w:tr>
      <w:tr w:rsidR="00E02C63" w:rsidRPr="00E02C63" w14:paraId="56133D8A" w14:textId="77777777" w:rsidTr="00C25965">
        <w:trPr>
          <w:trHeight w:val="415"/>
          <w:ins w:id="136" w:author="Zohra Ouarti" w:date="2026-03-13T15:52:00Z" w16du:dateUtc="2026-03-13T14:52:00Z"/>
        </w:trPr>
        <w:tc>
          <w:tcPr>
            <w:tcW w:w="1317" w:type="dxa"/>
            <w:tcBorders>
              <w:bottom w:val="single" w:sz="4" w:space="0" w:color="auto"/>
            </w:tcBorders>
            <w:vAlign w:val="center"/>
          </w:tcPr>
          <w:p w14:paraId="2AD70E0D" w14:textId="77777777" w:rsidR="00E02C63" w:rsidRPr="00E02C63" w:rsidRDefault="00E02C63" w:rsidP="00C25965">
            <w:pPr>
              <w:tabs>
                <w:tab w:val="clear" w:pos="1418"/>
                <w:tab w:val="clear" w:pos="4678"/>
                <w:tab w:val="clear" w:pos="5954"/>
                <w:tab w:val="left" w:pos="5103"/>
              </w:tabs>
              <w:rPr>
                <w:ins w:id="137" w:author="Zohra Ouarti" w:date="2026-03-13T15:52:00Z" w16du:dateUtc="2026-03-13T14:52:00Z"/>
                <w:rFonts w:cs="Arial"/>
              </w:rPr>
            </w:pPr>
            <w:ins w:id="138" w:author="Zohra Ouarti" w:date="2026-03-13T15:52:00Z" w16du:dateUtc="2026-03-13T14:52:00Z">
              <w:r w:rsidRPr="00E02C63">
                <w:rPr>
                  <w:rFonts w:cs="Arial"/>
                </w:rPr>
                <w:t>Role</w:t>
              </w:r>
            </w:ins>
          </w:p>
        </w:tc>
        <w:tc>
          <w:tcPr>
            <w:tcW w:w="2931" w:type="dxa"/>
            <w:tcBorders>
              <w:bottom w:val="single" w:sz="4" w:space="0" w:color="auto"/>
            </w:tcBorders>
            <w:vAlign w:val="center"/>
          </w:tcPr>
          <w:p w14:paraId="1742DE85" w14:textId="77777777" w:rsidR="00E02C63" w:rsidRPr="00E02C63" w:rsidRDefault="00E02C63" w:rsidP="00C25965">
            <w:pPr>
              <w:rPr>
                <w:ins w:id="139" w:author="Zohra Ouarti" w:date="2026-03-13T15:52:00Z" w16du:dateUtc="2026-03-13T14:52:00Z"/>
                <w:rFonts w:cs="Arial"/>
                <w:b/>
                <w:u w:val="single"/>
              </w:rPr>
            </w:pPr>
          </w:p>
        </w:tc>
        <w:tc>
          <w:tcPr>
            <w:tcW w:w="1276" w:type="dxa"/>
            <w:tcBorders>
              <w:bottom w:val="single" w:sz="4" w:space="0" w:color="auto"/>
            </w:tcBorders>
            <w:vAlign w:val="center"/>
          </w:tcPr>
          <w:p w14:paraId="7B5F46F7" w14:textId="77777777" w:rsidR="00E02C63" w:rsidRPr="00E02C63" w:rsidRDefault="00E02C63" w:rsidP="00C25965">
            <w:pPr>
              <w:tabs>
                <w:tab w:val="clear" w:pos="1418"/>
                <w:tab w:val="clear" w:pos="4678"/>
                <w:tab w:val="clear" w:pos="5954"/>
                <w:tab w:val="left" w:pos="5103"/>
              </w:tabs>
              <w:rPr>
                <w:ins w:id="140" w:author="Zohra Ouarti" w:date="2026-03-13T15:52:00Z" w16du:dateUtc="2026-03-13T14:52:00Z"/>
                <w:rFonts w:cs="Arial"/>
              </w:rPr>
            </w:pPr>
            <w:ins w:id="141" w:author="Zohra Ouarti" w:date="2026-03-13T15:52:00Z" w16du:dateUtc="2026-03-13T14:52:00Z">
              <w:r w:rsidRPr="00E02C63">
                <w:rPr>
                  <w:rFonts w:cs="Arial"/>
                </w:rPr>
                <w:t>Role</w:t>
              </w:r>
            </w:ins>
          </w:p>
        </w:tc>
        <w:tc>
          <w:tcPr>
            <w:tcW w:w="3605" w:type="dxa"/>
            <w:gridSpan w:val="2"/>
            <w:tcBorders>
              <w:bottom w:val="single" w:sz="4" w:space="0" w:color="auto"/>
            </w:tcBorders>
            <w:vAlign w:val="center"/>
          </w:tcPr>
          <w:p w14:paraId="113269D8" w14:textId="77777777" w:rsidR="00E02C63" w:rsidRPr="00E02C63" w:rsidRDefault="00E02C63" w:rsidP="00C25965">
            <w:pPr>
              <w:rPr>
                <w:ins w:id="142" w:author="Zohra Ouarti" w:date="2026-03-13T15:52:00Z" w16du:dateUtc="2026-03-13T14:52:00Z"/>
                <w:rFonts w:cs="Arial"/>
              </w:rPr>
            </w:pPr>
          </w:p>
        </w:tc>
      </w:tr>
      <w:tr w:rsidR="00E02C63" w:rsidRPr="00E02C63" w14:paraId="57228ACF" w14:textId="77777777" w:rsidTr="00C25965">
        <w:trPr>
          <w:trHeight w:val="406"/>
          <w:ins w:id="143" w:author="Zohra Ouarti" w:date="2026-03-13T15:52:00Z" w16du:dateUtc="2026-03-13T14:52:00Z"/>
        </w:trPr>
        <w:tc>
          <w:tcPr>
            <w:tcW w:w="1317" w:type="dxa"/>
            <w:tcBorders>
              <w:bottom w:val="single" w:sz="4" w:space="0" w:color="auto"/>
            </w:tcBorders>
            <w:vAlign w:val="center"/>
          </w:tcPr>
          <w:p w14:paraId="3B2CA835" w14:textId="77777777" w:rsidR="00E02C63" w:rsidRPr="00E02C63" w:rsidRDefault="00E02C63" w:rsidP="00C25965">
            <w:pPr>
              <w:tabs>
                <w:tab w:val="clear" w:pos="1418"/>
                <w:tab w:val="clear" w:pos="4678"/>
                <w:tab w:val="clear" w:pos="5954"/>
                <w:tab w:val="left" w:pos="5103"/>
              </w:tabs>
              <w:rPr>
                <w:ins w:id="144" w:author="Zohra Ouarti" w:date="2026-03-13T15:52:00Z" w16du:dateUtc="2026-03-13T14:52:00Z"/>
                <w:rFonts w:cs="Arial"/>
              </w:rPr>
            </w:pPr>
            <w:ins w:id="145" w:author="Zohra Ouarti" w:date="2026-03-13T15:52:00Z" w16du:dateUtc="2026-03-13T14:52:00Z">
              <w:r w:rsidRPr="00E02C63">
                <w:rPr>
                  <w:rFonts w:cs="Arial"/>
                </w:rPr>
                <w:t>e-mail</w:t>
              </w:r>
            </w:ins>
          </w:p>
        </w:tc>
        <w:tc>
          <w:tcPr>
            <w:tcW w:w="2931" w:type="dxa"/>
            <w:tcBorders>
              <w:bottom w:val="single" w:sz="4" w:space="0" w:color="auto"/>
            </w:tcBorders>
            <w:vAlign w:val="center"/>
          </w:tcPr>
          <w:p w14:paraId="3B3DC143" w14:textId="77777777" w:rsidR="00E02C63" w:rsidRPr="00E02C63" w:rsidRDefault="00E02C63" w:rsidP="00C25965">
            <w:pPr>
              <w:pStyle w:val="ListParagraph"/>
              <w:rPr>
                <w:ins w:id="146" w:author="Zohra Ouarti" w:date="2026-03-13T15:52:00Z" w16du:dateUtc="2026-03-13T14:52:00Z"/>
                <w:rFonts w:ascii="Arial" w:hAnsi="Arial" w:cs="Arial"/>
                <w:b/>
                <w:sz w:val="20"/>
                <w:u w:val="single"/>
                <w:rPrChange w:id="147" w:author="Zohra Ouarti" w:date="2026-03-13T15:59:00Z" w16du:dateUtc="2026-03-13T14:59:00Z">
                  <w:rPr>
                    <w:ins w:id="148" w:author="Zohra Ouarti" w:date="2026-03-13T15:52:00Z" w16du:dateUtc="2026-03-13T14:52:00Z"/>
                    <w:rFonts w:cs="Arial"/>
                    <w:b/>
                    <w:u w:val="single"/>
                  </w:rPr>
                </w:rPrChange>
              </w:rPr>
            </w:pPr>
          </w:p>
        </w:tc>
        <w:tc>
          <w:tcPr>
            <w:tcW w:w="1276" w:type="dxa"/>
            <w:tcBorders>
              <w:bottom w:val="single" w:sz="4" w:space="0" w:color="auto"/>
            </w:tcBorders>
            <w:vAlign w:val="center"/>
          </w:tcPr>
          <w:p w14:paraId="4B2BF02B" w14:textId="77777777" w:rsidR="00E02C63" w:rsidRPr="00E02C63" w:rsidRDefault="00E02C63" w:rsidP="00C25965">
            <w:pPr>
              <w:tabs>
                <w:tab w:val="clear" w:pos="1418"/>
                <w:tab w:val="clear" w:pos="4678"/>
                <w:tab w:val="clear" w:pos="5954"/>
                <w:tab w:val="left" w:pos="5103"/>
              </w:tabs>
              <w:rPr>
                <w:ins w:id="149" w:author="Zohra Ouarti" w:date="2026-03-13T15:52:00Z" w16du:dateUtc="2026-03-13T14:52:00Z"/>
                <w:rFonts w:cs="Arial"/>
              </w:rPr>
            </w:pPr>
            <w:ins w:id="150" w:author="Zohra Ouarti" w:date="2026-03-13T15:52:00Z" w16du:dateUtc="2026-03-13T14:52:00Z">
              <w:r w:rsidRPr="00E02C63">
                <w:rPr>
                  <w:rFonts w:cs="Arial"/>
                </w:rPr>
                <w:t>e-mail</w:t>
              </w:r>
            </w:ins>
          </w:p>
        </w:tc>
        <w:tc>
          <w:tcPr>
            <w:tcW w:w="3605" w:type="dxa"/>
            <w:gridSpan w:val="2"/>
            <w:tcBorders>
              <w:bottom w:val="single" w:sz="4" w:space="0" w:color="auto"/>
            </w:tcBorders>
            <w:vAlign w:val="center"/>
          </w:tcPr>
          <w:p w14:paraId="6FA990BD" w14:textId="77777777" w:rsidR="00E02C63" w:rsidRPr="00E02C63" w:rsidRDefault="00E02C63" w:rsidP="00C25965">
            <w:pPr>
              <w:pStyle w:val="ListParagraph"/>
              <w:rPr>
                <w:ins w:id="151" w:author="Zohra Ouarti" w:date="2026-03-13T15:52:00Z" w16du:dateUtc="2026-03-13T14:52:00Z"/>
                <w:rFonts w:ascii="Arial" w:hAnsi="Arial" w:cs="Arial"/>
                <w:sz w:val="20"/>
                <w:rPrChange w:id="152" w:author="Zohra Ouarti" w:date="2026-03-13T15:59:00Z" w16du:dateUtc="2026-03-13T14:59:00Z">
                  <w:rPr>
                    <w:ins w:id="153" w:author="Zohra Ouarti" w:date="2026-03-13T15:52:00Z" w16du:dateUtc="2026-03-13T14:52:00Z"/>
                    <w:rFonts w:cs="Arial"/>
                  </w:rPr>
                </w:rPrChange>
              </w:rPr>
            </w:pPr>
          </w:p>
        </w:tc>
      </w:tr>
      <w:tr w:rsidR="00E02C63" w:rsidRPr="00E02C63" w14:paraId="0C44D160" w14:textId="77777777" w:rsidTr="00C25965">
        <w:trPr>
          <w:trHeight w:val="427"/>
          <w:ins w:id="154" w:author="Zohra Ouarti" w:date="2026-03-13T15:52:00Z" w16du:dateUtc="2026-03-13T14:52:00Z"/>
        </w:trPr>
        <w:tc>
          <w:tcPr>
            <w:tcW w:w="1317" w:type="dxa"/>
            <w:tcBorders>
              <w:bottom w:val="single" w:sz="4" w:space="0" w:color="auto"/>
            </w:tcBorders>
            <w:vAlign w:val="center"/>
          </w:tcPr>
          <w:p w14:paraId="6334139E" w14:textId="77777777" w:rsidR="00E02C63" w:rsidRPr="00E02C63" w:rsidRDefault="00E02C63" w:rsidP="00C25965">
            <w:pPr>
              <w:tabs>
                <w:tab w:val="clear" w:pos="1418"/>
                <w:tab w:val="clear" w:pos="4678"/>
                <w:tab w:val="clear" w:pos="5954"/>
                <w:tab w:val="left" w:pos="5103"/>
              </w:tabs>
              <w:rPr>
                <w:ins w:id="155" w:author="Zohra Ouarti" w:date="2026-03-13T15:52:00Z" w16du:dateUtc="2026-03-13T14:52:00Z"/>
                <w:rFonts w:cs="Arial"/>
              </w:rPr>
            </w:pPr>
            <w:ins w:id="156" w:author="Zohra Ouarti" w:date="2026-03-13T15:52:00Z" w16du:dateUtc="2026-03-13T14:52:00Z">
              <w:r w:rsidRPr="00E02C63">
                <w:rPr>
                  <w:rFonts w:cs="Arial"/>
                </w:rPr>
                <w:t>Phone</w:t>
              </w:r>
            </w:ins>
          </w:p>
        </w:tc>
        <w:tc>
          <w:tcPr>
            <w:tcW w:w="2931" w:type="dxa"/>
            <w:tcBorders>
              <w:bottom w:val="single" w:sz="4" w:space="0" w:color="auto"/>
            </w:tcBorders>
            <w:vAlign w:val="center"/>
          </w:tcPr>
          <w:p w14:paraId="5FE18E3B" w14:textId="77777777" w:rsidR="00E02C63" w:rsidRPr="00E02C63" w:rsidRDefault="00E02C63" w:rsidP="00C25965">
            <w:pPr>
              <w:pStyle w:val="ListParagraph"/>
              <w:rPr>
                <w:ins w:id="157" w:author="Zohra Ouarti" w:date="2026-03-13T15:52:00Z" w16du:dateUtc="2026-03-13T14:52:00Z"/>
                <w:rFonts w:ascii="Arial" w:hAnsi="Arial" w:cs="Arial"/>
                <w:b/>
                <w:sz w:val="20"/>
                <w:u w:val="single"/>
                <w:rPrChange w:id="158" w:author="Zohra Ouarti" w:date="2026-03-13T15:59:00Z" w16du:dateUtc="2026-03-13T14:59:00Z">
                  <w:rPr>
                    <w:ins w:id="159" w:author="Zohra Ouarti" w:date="2026-03-13T15:52:00Z" w16du:dateUtc="2026-03-13T14:52:00Z"/>
                    <w:rFonts w:cs="Arial"/>
                    <w:b/>
                    <w:u w:val="single"/>
                  </w:rPr>
                </w:rPrChange>
              </w:rPr>
            </w:pPr>
          </w:p>
        </w:tc>
        <w:tc>
          <w:tcPr>
            <w:tcW w:w="1276" w:type="dxa"/>
            <w:tcBorders>
              <w:bottom w:val="single" w:sz="4" w:space="0" w:color="auto"/>
            </w:tcBorders>
            <w:vAlign w:val="center"/>
          </w:tcPr>
          <w:p w14:paraId="6B1A549C" w14:textId="77777777" w:rsidR="00E02C63" w:rsidRPr="00E02C63" w:rsidRDefault="00E02C63" w:rsidP="00C25965">
            <w:pPr>
              <w:tabs>
                <w:tab w:val="clear" w:pos="1418"/>
                <w:tab w:val="clear" w:pos="4678"/>
                <w:tab w:val="clear" w:pos="5954"/>
                <w:tab w:val="left" w:pos="5103"/>
              </w:tabs>
              <w:rPr>
                <w:ins w:id="160" w:author="Zohra Ouarti" w:date="2026-03-13T15:52:00Z" w16du:dateUtc="2026-03-13T14:52:00Z"/>
                <w:rFonts w:cs="Arial"/>
              </w:rPr>
            </w:pPr>
            <w:ins w:id="161" w:author="Zohra Ouarti" w:date="2026-03-13T15:52:00Z" w16du:dateUtc="2026-03-13T14:52:00Z">
              <w:r w:rsidRPr="00E02C63">
                <w:rPr>
                  <w:rFonts w:cs="Arial"/>
                </w:rPr>
                <w:t>Phone</w:t>
              </w:r>
            </w:ins>
          </w:p>
        </w:tc>
        <w:tc>
          <w:tcPr>
            <w:tcW w:w="3605" w:type="dxa"/>
            <w:gridSpan w:val="2"/>
            <w:tcBorders>
              <w:bottom w:val="single" w:sz="4" w:space="0" w:color="auto"/>
            </w:tcBorders>
            <w:vAlign w:val="center"/>
          </w:tcPr>
          <w:p w14:paraId="6C2CC314" w14:textId="77777777" w:rsidR="00E02C63" w:rsidRPr="00E02C63" w:rsidRDefault="00E02C63" w:rsidP="00C25965">
            <w:pPr>
              <w:pStyle w:val="ListParagraph"/>
              <w:rPr>
                <w:ins w:id="162" w:author="Zohra Ouarti" w:date="2026-03-13T15:52:00Z" w16du:dateUtc="2026-03-13T14:52:00Z"/>
                <w:rFonts w:ascii="Arial" w:hAnsi="Arial" w:cs="Arial"/>
                <w:sz w:val="20"/>
                <w:rPrChange w:id="163" w:author="Zohra Ouarti" w:date="2026-03-13T15:59:00Z" w16du:dateUtc="2026-03-13T14:59:00Z">
                  <w:rPr>
                    <w:ins w:id="164" w:author="Zohra Ouarti" w:date="2026-03-13T15:52:00Z" w16du:dateUtc="2026-03-13T14:52:00Z"/>
                    <w:rFonts w:cs="Arial"/>
                  </w:rPr>
                </w:rPrChange>
              </w:rPr>
            </w:pPr>
          </w:p>
        </w:tc>
      </w:tr>
      <w:tr w:rsidR="00E02C63" w:rsidRPr="00E02C63" w14:paraId="5B0E4866" w14:textId="77777777" w:rsidTr="00C25965">
        <w:trPr>
          <w:trHeight w:val="77"/>
          <w:ins w:id="165" w:author="Zohra Ouarti" w:date="2026-03-13T15:52:00Z" w16du:dateUtc="2026-03-13T14:52:00Z"/>
        </w:trPr>
        <w:tc>
          <w:tcPr>
            <w:tcW w:w="9129" w:type="dxa"/>
            <w:gridSpan w:val="5"/>
            <w:tcBorders>
              <w:top w:val="single" w:sz="4" w:space="0" w:color="auto"/>
              <w:left w:val="nil"/>
              <w:bottom w:val="nil"/>
              <w:right w:val="nil"/>
            </w:tcBorders>
            <w:vAlign w:val="center"/>
          </w:tcPr>
          <w:p w14:paraId="47211422" w14:textId="77777777" w:rsidR="00E02C63" w:rsidRPr="00E02C63" w:rsidRDefault="00E02C63" w:rsidP="00C25965">
            <w:pPr>
              <w:rPr>
                <w:ins w:id="166" w:author="Zohra Ouarti" w:date="2026-03-13T15:52:00Z" w16du:dateUtc="2026-03-13T14:52:00Z"/>
                <w:rFonts w:cs="Arial"/>
              </w:rPr>
            </w:pPr>
          </w:p>
        </w:tc>
      </w:tr>
      <w:tr w:rsidR="00E02C63" w:rsidRPr="00E02C63" w14:paraId="7008B25D" w14:textId="77777777" w:rsidTr="00C25965">
        <w:trPr>
          <w:trHeight w:val="299"/>
          <w:ins w:id="167" w:author="Zohra Ouarti" w:date="2026-03-13T15:52:00Z" w16du:dateUtc="2026-03-13T14:52:00Z"/>
        </w:trPr>
        <w:tc>
          <w:tcPr>
            <w:tcW w:w="4248" w:type="dxa"/>
            <w:gridSpan w:val="2"/>
            <w:tcBorders>
              <w:top w:val="nil"/>
              <w:left w:val="nil"/>
              <w:bottom w:val="single" w:sz="4" w:space="0" w:color="auto"/>
              <w:right w:val="single" w:sz="4" w:space="0" w:color="auto"/>
            </w:tcBorders>
            <w:vAlign w:val="center"/>
          </w:tcPr>
          <w:p w14:paraId="4DFC480C" w14:textId="77777777" w:rsidR="00E02C63" w:rsidRPr="00E02C63" w:rsidRDefault="00E02C63" w:rsidP="00C25965">
            <w:pPr>
              <w:pStyle w:val="ListParagraph"/>
              <w:rPr>
                <w:ins w:id="168" w:author="Zohra Ouarti" w:date="2026-03-13T15:52:00Z" w16du:dateUtc="2026-03-13T14:52:00Z"/>
                <w:rFonts w:ascii="Arial" w:hAnsi="Arial" w:cs="Arial"/>
                <w:b/>
                <w:sz w:val="20"/>
                <w:u w:val="single"/>
                <w:rPrChange w:id="169" w:author="Zohra Ouarti" w:date="2026-03-13T15:59:00Z" w16du:dateUtc="2026-03-13T14:59:00Z">
                  <w:rPr>
                    <w:ins w:id="170" w:author="Zohra Ouarti" w:date="2026-03-13T15:52:00Z" w16du:dateUtc="2026-03-13T14:52:00Z"/>
                    <w:rFonts w:cs="Arial"/>
                    <w:b/>
                    <w:u w:val="single"/>
                  </w:rPr>
                </w:rPrChang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264C9C7" w14:textId="77777777" w:rsidR="00E02C63" w:rsidRPr="00E02C63" w:rsidRDefault="00E02C63" w:rsidP="00C25965">
            <w:pPr>
              <w:tabs>
                <w:tab w:val="clear" w:pos="1418"/>
                <w:tab w:val="clear" w:pos="4678"/>
                <w:tab w:val="clear" w:pos="5954"/>
                <w:tab w:val="left" w:pos="5103"/>
              </w:tabs>
              <w:jc w:val="center"/>
              <w:rPr>
                <w:ins w:id="171" w:author="Zohra Ouarti" w:date="2026-03-13T15:52:00Z" w16du:dateUtc="2026-03-13T14:52:00Z"/>
                <w:rFonts w:cs="Arial"/>
                <w:b/>
              </w:rPr>
            </w:pPr>
            <w:ins w:id="172" w:author="Zohra Ouarti" w:date="2026-03-13T15:52:00Z" w16du:dateUtc="2026-03-13T14:52:00Z">
              <w:r w:rsidRPr="00E02C63">
                <w:rPr>
                  <w:rFonts w:cs="Arial"/>
                  <w:b/>
                </w:rPr>
                <w:t>Yes</w:t>
              </w:r>
            </w:ins>
          </w:p>
        </w:tc>
        <w:tc>
          <w:tcPr>
            <w:tcW w:w="2181" w:type="dxa"/>
            <w:tcBorders>
              <w:top w:val="single" w:sz="4" w:space="0" w:color="auto"/>
              <w:left w:val="single" w:sz="4" w:space="0" w:color="auto"/>
              <w:bottom w:val="single" w:sz="4" w:space="0" w:color="auto"/>
              <w:right w:val="single" w:sz="4" w:space="0" w:color="auto"/>
            </w:tcBorders>
            <w:vAlign w:val="center"/>
          </w:tcPr>
          <w:p w14:paraId="4F9DB3D4" w14:textId="77777777" w:rsidR="00E02C63" w:rsidRPr="00E02C63" w:rsidRDefault="00E02C63" w:rsidP="00C25965">
            <w:pPr>
              <w:tabs>
                <w:tab w:val="clear" w:pos="1418"/>
                <w:tab w:val="clear" w:pos="4678"/>
                <w:tab w:val="clear" w:pos="5954"/>
                <w:tab w:val="left" w:pos="5103"/>
              </w:tabs>
              <w:jc w:val="center"/>
              <w:rPr>
                <w:ins w:id="173" w:author="Zohra Ouarti" w:date="2026-03-13T15:52:00Z" w16du:dateUtc="2026-03-13T14:52:00Z"/>
                <w:rFonts w:cs="Arial"/>
                <w:b/>
              </w:rPr>
            </w:pPr>
            <w:ins w:id="174" w:author="Zohra Ouarti" w:date="2026-03-13T15:52:00Z" w16du:dateUtc="2026-03-13T14:52:00Z">
              <w:r w:rsidRPr="00E02C63">
                <w:rPr>
                  <w:rFonts w:cs="Arial"/>
                  <w:b/>
                </w:rPr>
                <w:t>No</w:t>
              </w:r>
            </w:ins>
          </w:p>
        </w:tc>
      </w:tr>
      <w:tr w:rsidR="00E02C63" w:rsidRPr="00E02C63" w14:paraId="4AC1BED9" w14:textId="77777777" w:rsidTr="00C25965">
        <w:trPr>
          <w:trHeight w:val="550"/>
          <w:ins w:id="175" w:author="Zohra Ouarti" w:date="2026-03-13T15:52:00Z" w16du:dateUtc="2026-03-13T14:52:00Z"/>
        </w:trPr>
        <w:tc>
          <w:tcPr>
            <w:tcW w:w="4248" w:type="dxa"/>
            <w:gridSpan w:val="2"/>
            <w:tcBorders>
              <w:top w:val="single" w:sz="4" w:space="0" w:color="auto"/>
            </w:tcBorders>
            <w:vAlign w:val="center"/>
          </w:tcPr>
          <w:p w14:paraId="18AF9EA3" w14:textId="04428829" w:rsidR="00E02C63" w:rsidRPr="00E02C63" w:rsidRDefault="00E02C63" w:rsidP="00C25965">
            <w:pPr>
              <w:pStyle w:val="ListParagraph"/>
              <w:ind w:left="0"/>
              <w:rPr>
                <w:ins w:id="176" w:author="Zohra Ouarti" w:date="2026-03-13T15:52:00Z" w16du:dateUtc="2026-03-13T14:52:00Z"/>
                <w:rFonts w:ascii="Arial" w:hAnsi="Arial" w:cs="Arial"/>
                <w:b/>
                <w:sz w:val="20"/>
                <w:u w:val="single"/>
                <w:rPrChange w:id="177" w:author="Zohra Ouarti" w:date="2026-03-13T15:59:00Z" w16du:dateUtc="2026-03-13T14:59:00Z">
                  <w:rPr>
                    <w:ins w:id="178" w:author="Zohra Ouarti" w:date="2026-03-13T15:52:00Z" w16du:dateUtc="2026-03-13T14:52:00Z"/>
                    <w:rFonts w:cs="Arial"/>
                    <w:b/>
                    <w:u w:val="single"/>
                  </w:rPr>
                </w:rPrChange>
              </w:rPr>
            </w:pPr>
            <w:ins w:id="179" w:author="Zohra Ouarti" w:date="2026-03-13T15:52:00Z" w16du:dateUtc="2026-03-13T14:52:00Z">
              <w:r w:rsidRPr="00E02C63">
                <w:rPr>
                  <w:rFonts w:ascii="Arial" w:hAnsi="Arial" w:cs="Arial"/>
                  <w:sz w:val="20"/>
                  <w:rPrChange w:id="180" w:author="Zohra Ouarti" w:date="2026-03-13T15:59:00Z" w16du:dateUtc="2026-03-13T14:59:00Z">
                    <w:rPr>
                      <w:rFonts w:cs="Arial"/>
                    </w:rPr>
                  </w:rPrChange>
                </w:rPr>
                <w:t xml:space="preserve">Do you or any employee of your Company/Organization hold an elected or appointed position in the Reference Body requesting the </w:t>
              </w:r>
              <w:bookmarkStart w:id="181" w:name="ProjectInInfo"/>
              <w:bookmarkEnd w:id="181"/>
              <w:r w:rsidRPr="00E02C63">
                <w:rPr>
                  <w:rFonts w:ascii="Arial" w:hAnsi="Arial" w:cs="Arial"/>
                  <w:sz w:val="20"/>
                  <w:rPrChange w:id="182" w:author="Zohra Ouarti" w:date="2026-03-13T15:59:00Z" w16du:dateUtc="2026-03-13T14:59:00Z">
                    <w:rPr>
                      <w:rFonts w:cs="Arial"/>
                      <w:highlight w:val="yellow"/>
                    </w:rPr>
                  </w:rPrChange>
                </w:rPr>
                <w:t>TTF T0</w:t>
              </w:r>
            </w:ins>
            <w:ins w:id="183" w:author="Zohra Ouarti" w:date="2026-03-13T15:55:00Z" w16du:dateUtc="2026-03-13T14:55:00Z">
              <w:r w:rsidRPr="00E02C63">
                <w:rPr>
                  <w:rFonts w:ascii="Arial" w:hAnsi="Arial" w:cs="Arial"/>
                  <w:sz w:val="20"/>
                  <w:rPrChange w:id="184" w:author="Zohra Ouarti" w:date="2026-03-13T15:59:00Z" w16du:dateUtc="2026-03-13T14:59:00Z">
                    <w:rPr>
                      <w:rFonts w:cs="Arial"/>
                      <w:highlight w:val="yellow"/>
                    </w:rPr>
                  </w:rPrChange>
                </w:rPr>
                <w:t>59</w:t>
              </w:r>
            </w:ins>
            <w:ins w:id="185" w:author="Zohra Ouarti" w:date="2026-03-13T15:52:00Z" w16du:dateUtc="2026-03-13T14:52:00Z">
              <w:r w:rsidRPr="00E02C63">
                <w:rPr>
                  <w:rFonts w:ascii="Arial" w:hAnsi="Arial" w:cs="Arial"/>
                  <w:sz w:val="20"/>
                  <w:rPrChange w:id="186" w:author="Zohra Ouarti" w:date="2026-03-13T15:59:00Z" w16du:dateUtc="2026-03-13T14:59:00Z">
                    <w:rPr>
                      <w:rFonts w:cs="Arial"/>
                      <w:highlight w:val="yellow"/>
                    </w:rPr>
                  </w:rPrChange>
                </w:rPr>
                <w:t xml:space="preserve"> creation</w:t>
              </w:r>
              <w:r w:rsidRPr="00E02C63">
                <w:rPr>
                  <w:rFonts w:ascii="Arial" w:hAnsi="Arial" w:cs="Arial"/>
                  <w:sz w:val="20"/>
                  <w:rPrChange w:id="187" w:author="Zohra Ouarti" w:date="2026-03-13T15:59:00Z" w16du:dateUtc="2026-03-13T14:59:00Z">
                    <w:rPr>
                      <w:rFonts w:cs="Arial"/>
                    </w:rPr>
                  </w:rPrChange>
                </w:rPr>
                <w:t>?</w:t>
              </w:r>
            </w:ins>
          </w:p>
        </w:tc>
        <w:tc>
          <w:tcPr>
            <w:tcW w:w="2700" w:type="dxa"/>
            <w:gridSpan w:val="2"/>
            <w:tcBorders>
              <w:top w:val="single" w:sz="4" w:space="0" w:color="auto"/>
            </w:tcBorders>
            <w:vAlign w:val="center"/>
          </w:tcPr>
          <w:p w14:paraId="246588A4" w14:textId="77777777" w:rsidR="00E02C63" w:rsidRPr="00E02C63" w:rsidRDefault="00E02C63" w:rsidP="00C25965">
            <w:pPr>
              <w:tabs>
                <w:tab w:val="clear" w:pos="1418"/>
                <w:tab w:val="clear" w:pos="4678"/>
                <w:tab w:val="clear" w:pos="5954"/>
                <w:tab w:val="left" w:pos="5103"/>
              </w:tabs>
              <w:jc w:val="center"/>
              <w:rPr>
                <w:ins w:id="188" w:author="Zohra Ouarti" w:date="2026-03-13T15:52:00Z" w16du:dateUtc="2026-03-13T14:52:00Z"/>
                <w:rFonts w:cs="Arial"/>
              </w:rPr>
            </w:pPr>
          </w:p>
          <w:p w14:paraId="6637C29C" w14:textId="77777777" w:rsidR="00E02C63" w:rsidRPr="00E02C63" w:rsidRDefault="00E02C63" w:rsidP="00C25965">
            <w:pPr>
              <w:tabs>
                <w:tab w:val="clear" w:pos="1418"/>
                <w:tab w:val="clear" w:pos="4678"/>
                <w:tab w:val="clear" w:pos="5954"/>
                <w:tab w:val="left" w:pos="5103"/>
              </w:tabs>
              <w:jc w:val="center"/>
              <w:rPr>
                <w:ins w:id="189" w:author="Zohra Ouarti" w:date="2026-03-13T15:52:00Z" w16du:dateUtc="2026-03-13T14:52:00Z"/>
                <w:rFonts w:cs="Arial"/>
              </w:rPr>
            </w:pPr>
          </w:p>
          <w:p w14:paraId="0431BC02" w14:textId="77777777" w:rsidR="00E02C63" w:rsidRPr="00E02C63" w:rsidRDefault="00E02C63" w:rsidP="00C25965">
            <w:pPr>
              <w:tabs>
                <w:tab w:val="clear" w:pos="1418"/>
                <w:tab w:val="clear" w:pos="4678"/>
                <w:tab w:val="clear" w:pos="5954"/>
                <w:tab w:val="left" w:pos="5103"/>
              </w:tabs>
              <w:jc w:val="center"/>
              <w:rPr>
                <w:ins w:id="190" w:author="Zohra Ouarti" w:date="2026-03-13T15:52:00Z" w16du:dateUtc="2026-03-13T14:52:00Z"/>
                <w:rFonts w:cs="Arial"/>
              </w:rPr>
            </w:pPr>
            <w:ins w:id="191" w:author="Zohra Ouarti" w:date="2026-03-13T15:52:00Z" w16du:dateUtc="2026-03-13T14:52:00Z">
              <w:r w:rsidRPr="00E02C63">
                <w:rPr>
                  <w:rFonts w:eastAsia="Wingdings" w:cs="Arial"/>
                </w:rPr>
                <w:t>o</w:t>
              </w:r>
            </w:ins>
          </w:p>
          <w:p w14:paraId="03064A55" w14:textId="77777777" w:rsidR="00E02C63" w:rsidRPr="00E02C63" w:rsidRDefault="00E02C63" w:rsidP="00C25965">
            <w:pPr>
              <w:tabs>
                <w:tab w:val="clear" w:pos="1418"/>
                <w:tab w:val="clear" w:pos="4678"/>
                <w:tab w:val="clear" w:pos="5954"/>
                <w:tab w:val="left" w:pos="5103"/>
              </w:tabs>
              <w:jc w:val="center"/>
              <w:rPr>
                <w:ins w:id="192" w:author="Zohra Ouarti" w:date="2026-03-13T15:52:00Z" w16du:dateUtc="2026-03-13T14:52:00Z"/>
                <w:rFonts w:cs="Arial"/>
              </w:rPr>
            </w:pPr>
          </w:p>
          <w:p w14:paraId="235E5BCC" w14:textId="77777777" w:rsidR="00E02C63" w:rsidRPr="00E02C63" w:rsidRDefault="00E02C63" w:rsidP="00C25965">
            <w:pPr>
              <w:tabs>
                <w:tab w:val="clear" w:pos="1418"/>
                <w:tab w:val="clear" w:pos="4678"/>
                <w:tab w:val="clear" w:pos="5954"/>
                <w:tab w:val="left" w:pos="5103"/>
              </w:tabs>
              <w:rPr>
                <w:ins w:id="193" w:author="Zohra Ouarti" w:date="2026-03-13T15:52:00Z" w16du:dateUtc="2026-03-13T14:52:00Z"/>
                <w:rFonts w:cs="Arial"/>
              </w:rPr>
            </w:pPr>
            <w:ins w:id="194" w:author="Zohra Ouarti" w:date="2026-03-13T15:52:00Z" w16du:dateUtc="2026-03-13T14:52:00Z">
              <w:r w:rsidRPr="00E02C63">
                <w:rPr>
                  <w:rFonts w:cs="Arial"/>
                </w:rPr>
                <w:t>Indicate in which position:</w:t>
              </w:r>
            </w:ins>
          </w:p>
          <w:p w14:paraId="75F46E6F" w14:textId="77777777" w:rsidR="00E02C63" w:rsidRPr="00E02C63" w:rsidRDefault="00E02C63" w:rsidP="00C25965">
            <w:pPr>
              <w:tabs>
                <w:tab w:val="clear" w:pos="1418"/>
                <w:tab w:val="clear" w:pos="4678"/>
                <w:tab w:val="clear" w:pos="5954"/>
                <w:tab w:val="left" w:pos="5103"/>
              </w:tabs>
              <w:rPr>
                <w:ins w:id="195" w:author="Zohra Ouarti" w:date="2026-03-13T15:52:00Z" w16du:dateUtc="2026-03-13T14:52:00Z"/>
                <w:rFonts w:cs="Arial"/>
              </w:rPr>
            </w:pPr>
          </w:p>
          <w:p w14:paraId="3D3D9A8D" w14:textId="77777777" w:rsidR="00E02C63" w:rsidRPr="00E02C63" w:rsidRDefault="00E02C63" w:rsidP="00C25965">
            <w:pPr>
              <w:rPr>
                <w:ins w:id="196" w:author="Zohra Ouarti" w:date="2026-03-13T15:52:00Z" w16du:dateUtc="2026-03-13T14:52:00Z"/>
                <w:rFonts w:cs="Arial"/>
              </w:rPr>
            </w:pPr>
            <w:ins w:id="197" w:author="Zohra Ouarti" w:date="2026-03-13T15:52:00Z" w16du:dateUtc="2026-03-13T14:52:00Z">
              <w:r w:rsidRPr="00E02C63">
                <w:rPr>
                  <w:rFonts w:cs="Arial"/>
                </w:rPr>
                <w:t>-----------------------------------</w:t>
              </w:r>
            </w:ins>
          </w:p>
          <w:p w14:paraId="7F5EE15F" w14:textId="77777777" w:rsidR="00E02C63" w:rsidRPr="00E02C63" w:rsidRDefault="00E02C63" w:rsidP="00C25965">
            <w:pPr>
              <w:rPr>
                <w:ins w:id="198" w:author="Zohra Ouarti" w:date="2026-03-13T15:52:00Z" w16du:dateUtc="2026-03-13T14:52:00Z"/>
                <w:rFonts w:cs="Arial"/>
              </w:rPr>
            </w:pPr>
          </w:p>
        </w:tc>
        <w:tc>
          <w:tcPr>
            <w:tcW w:w="2181" w:type="dxa"/>
            <w:tcBorders>
              <w:top w:val="single" w:sz="4" w:space="0" w:color="auto"/>
            </w:tcBorders>
          </w:tcPr>
          <w:p w14:paraId="75F8E4A8" w14:textId="77777777" w:rsidR="00E02C63" w:rsidRPr="00E02C63" w:rsidRDefault="00E02C63" w:rsidP="00C25965">
            <w:pPr>
              <w:tabs>
                <w:tab w:val="clear" w:pos="1418"/>
                <w:tab w:val="clear" w:pos="4678"/>
                <w:tab w:val="clear" w:pos="5954"/>
                <w:tab w:val="left" w:pos="5103"/>
              </w:tabs>
              <w:jc w:val="center"/>
              <w:rPr>
                <w:ins w:id="199" w:author="Zohra Ouarti" w:date="2026-03-13T15:52:00Z" w16du:dateUtc="2026-03-13T14:52:00Z"/>
                <w:rFonts w:cs="Arial"/>
              </w:rPr>
            </w:pPr>
          </w:p>
          <w:p w14:paraId="6868F7A4" w14:textId="77777777" w:rsidR="00E02C63" w:rsidRPr="00E02C63" w:rsidRDefault="00E02C63" w:rsidP="00C25965">
            <w:pPr>
              <w:tabs>
                <w:tab w:val="clear" w:pos="1418"/>
                <w:tab w:val="clear" w:pos="4678"/>
                <w:tab w:val="clear" w:pos="5954"/>
                <w:tab w:val="left" w:pos="5103"/>
              </w:tabs>
              <w:jc w:val="center"/>
              <w:rPr>
                <w:ins w:id="200" w:author="Zohra Ouarti" w:date="2026-03-13T15:52:00Z" w16du:dateUtc="2026-03-13T14:52:00Z"/>
                <w:rFonts w:cs="Arial"/>
              </w:rPr>
            </w:pPr>
          </w:p>
          <w:p w14:paraId="1DF13D1A" w14:textId="77777777" w:rsidR="00E02C63" w:rsidRPr="00E02C63" w:rsidRDefault="00E02C63" w:rsidP="00C25965">
            <w:pPr>
              <w:tabs>
                <w:tab w:val="clear" w:pos="1418"/>
                <w:tab w:val="clear" w:pos="4678"/>
                <w:tab w:val="clear" w:pos="5954"/>
                <w:tab w:val="left" w:pos="5103"/>
              </w:tabs>
              <w:jc w:val="center"/>
              <w:rPr>
                <w:ins w:id="201" w:author="Zohra Ouarti" w:date="2026-03-13T15:52:00Z" w16du:dateUtc="2026-03-13T14:52:00Z"/>
                <w:rFonts w:cs="Arial"/>
              </w:rPr>
            </w:pPr>
            <w:ins w:id="202" w:author="Zohra Ouarti" w:date="2026-03-13T15:52:00Z" w16du:dateUtc="2026-03-13T14:52:00Z">
              <w:r w:rsidRPr="00E02C63">
                <w:rPr>
                  <w:rFonts w:eastAsia="Wingdings" w:cs="Arial"/>
                </w:rPr>
                <w:t>o</w:t>
              </w:r>
            </w:ins>
          </w:p>
        </w:tc>
      </w:tr>
      <w:tr w:rsidR="00E02C63" w:rsidRPr="00E02C63" w14:paraId="032A37EC" w14:textId="77777777" w:rsidTr="00C25965">
        <w:trPr>
          <w:trHeight w:val="550"/>
          <w:ins w:id="203" w:author="Zohra Ouarti" w:date="2026-03-13T15:52:00Z" w16du:dateUtc="2026-03-13T14:52:00Z"/>
        </w:trPr>
        <w:tc>
          <w:tcPr>
            <w:tcW w:w="4248" w:type="dxa"/>
            <w:gridSpan w:val="2"/>
            <w:vAlign w:val="center"/>
          </w:tcPr>
          <w:p w14:paraId="05C371B6" w14:textId="77777777" w:rsidR="00E02C63" w:rsidRPr="00E02C63" w:rsidRDefault="00E02C63" w:rsidP="00C25965">
            <w:pPr>
              <w:tabs>
                <w:tab w:val="clear" w:pos="1418"/>
                <w:tab w:val="clear" w:pos="4678"/>
                <w:tab w:val="clear" w:pos="5954"/>
                <w:tab w:val="left" w:pos="5103"/>
              </w:tabs>
              <w:rPr>
                <w:ins w:id="204" w:author="Zohra Ouarti" w:date="2026-03-13T15:52:00Z" w16du:dateUtc="2026-03-13T14:52:00Z"/>
                <w:rFonts w:cs="Arial"/>
                <w:b/>
                <w:u w:val="single"/>
              </w:rPr>
            </w:pPr>
          </w:p>
          <w:p w14:paraId="35EE15A8" w14:textId="77777777" w:rsidR="00E02C63" w:rsidRPr="00E02C63" w:rsidRDefault="00E02C63" w:rsidP="00C25965">
            <w:pPr>
              <w:tabs>
                <w:tab w:val="clear" w:pos="1418"/>
                <w:tab w:val="clear" w:pos="4678"/>
                <w:tab w:val="clear" w:pos="5954"/>
                <w:tab w:val="left" w:pos="5103"/>
              </w:tabs>
              <w:rPr>
                <w:ins w:id="205" w:author="Zohra Ouarti" w:date="2026-03-13T15:52:00Z" w16du:dateUtc="2026-03-13T14:52:00Z"/>
                <w:rFonts w:cs="Arial"/>
                <w:b/>
                <w:u w:val="single"/>
              </w:rPr>
            </w:pPr>
            <w:ins w:id="206" w:author="Zohra Ouarti" w:date="2026-03-13T15:52:00Z" w16du:dateUtc="2026-03-13T14:52:00Z">
              <w:r w:rsidRPr="00E02C63">
                <w:rPr>
                  <w:rFonts w:cs="Arial"/>
                  <w:b/>
                  <w:u w:val="single"/>
                </w:rPr>
                <w:t>If you are self-employed candidate:</w:t>
              </w:r>
            </w:ins>
          </w:p>
          <w:p w14:paraId="09C18CE6" w14:textId="77777777" w:rsidR="00E02C63" w:rsidRPr="00E02C63" w:rsidRDefault="00E02C63" w:rsidP="00C25965">
            <w:pPr>
              <w:tabs>
                <w:tab w:val="clear" w:pos="1418"/>
                <w:tab w:val="clear" w:pos="4678"/>
                <w:tab w:val="clear" w:pos="5954"/>
                <w:tab w:val="left" w:pos="5103"/>
              </w:tabs>
              <w:rPr>
                <w:ins w:id="207" w:author="Zohra Ouarti" w:date="2026-03-13T15:52:00Z" w16du:dateUtc="2026-03-13T14:52:00Z"/>
                <w:rFonts w:cs="Arial"/>
              </w:rPr>
            </w:pPr>
            <w:ins w:id="208" w:author="Zohra Ouarti" w:date="2026-03-13T15:52:00Z" w16du:dateUtc="2026-03-13T14:52:00Z">
              <w:r w:rsidRPr="00E02C63">
                <w:rPr>
                  <w:rFonts w:cs="Arial"/>
                </w:rPr>
                <w:t>Do you currently have other contracts in progress with ETSI?</w:t>
              </w:r>
            </w:ins>
          </w:p>
          <w:p w14:paraId="6147163D" w14:textId="77777777" w:rsidR="00E02C63" w:rsidRPr="00E02C63" w:rsidRDefault="00E02C63" w:rsidP="00C25965">
            <w:pPr>
              <w:tabs>
                <w:tab w:val="clear" w:pos="1418"/>
                <w:tab w:val="clear" w:pos="4678"/>
                <w:tab w:val="clear" w:pos="5954"/>
                <w:tab w:val="left" w:pos="5103"/>
              </w:tabs>
              <w:rPr>
                <w:ins w:id="209" w:author="Zohra Ouarti" w:date="2026-03-13T15:52:00Z" w16du:dateUtc="2026-03-13T14:52:00Z"/>
                <w:rFonts w:cs="Arial"/>
              </w:rPr>
            </w:pPr>
          </w:p>
        </w:tc>
        <w:tc>
          <w:tcPr>
            <w:tcW w:w="2700" w:type="dxa"/>
            <w:gridSpan w:val="2"/>
            <w:vAlign w:val="center"/>
          </w:tcPr>
          <w:p w14:paraId="7F2D1552" w14:textId="77777777" w:rsidR="00E02C63" w:rsidRPr="00E02C63" w:rsidRDefault="00E02C63" w:rsidP="00C25965">
            <w:pPr>
              <w:jc w:val="center"/>
              <w:rPr>
                <w:ins w:id="210" w:author="Zohra Ouarti" w:date="2026-03-13T15:52:00Z" w16du:dateUtc="2026-03-13T14:52:00Z"/>
                <w:rFonts w:cs="Arial"/>
              </w:rPr>
            </w:pPr>
            <w:ins w:id="211" w:author="Zohra Ouarti" w:date="2026-03-13T15:52:00Z" w16du:dateUtc="2026-03-13T14:52:00Z">
              <w:r w:rsidRPr="00E02C63">
                <w:rPr>
                  <w:rFonts w:eastAsia="Wingdings" w:cs="Arial"/>
                </w:rPr>
                <w:t>o</w:t>
              </w:r>
            </w:ins>
          </w:p>
        </w:tc>
        <w:tc>
          <w:tcPr>
            <w:tcW w:w="2181" w:type="dxa"/>
            <w:vAlign w:val="center"/>
          </w:tcPr>
          <w:p w14:paraId="7F97F1F5" w14:textId="77777777" w:rsidR="00E02C63" w:rsidRPr="00E02C63" w:rsidRDefault="00E02C63" w:rsidP="00C25965">
            <w:pPr>
              <w:tabs>
                <w:tab w:val="clear" w:pos="1418"/>
                <w:tab w:val="clear" w:pos="4678"/>
                <w:tab w:val="clear" w:pos="5954"/>
                <w:tab w:val="left" w:pos="5103"/>
              </w:tabs>
              <w:jc w:val="center"/>
              <w:rPr>
                <w:ins w:id="212" w:author="Zohra Ouarti" w:date="2026-03-13T15:52:00Z" w16du:dateUtc="2026-03-13T14:52:00Z"/>
                <w:rFonts w:cs="Arial"/>
              </w:rPr>
            </w:pPr>
            <w:ins w:id="213" w:author="Zohra Ouarti" w:date="2026-03-13T15:52:00Z" w16du:dateUtc="2026-03-13T14:52:00Z">
              <w:r w:rsidRPr="00E02C63">
                <w:rPr>
                  <w:rFonts w:eastAsia="Wingdings" w:cs="Arial"/>
                </w:rPr>
                <w:t>o</w:t>
              </w:r>
              <w:r w:rsidRPr="00E02C63">
                <w:rPr>
                  <w:rFonts w:cs="Arial"/>
                </w:rPr>
                <w:t xml:space="preserve"> </w:t>
              </w:r>
            </w:ins>
          </w:p>
        </w:tc>
      </w:tr>
    </w:tbl>
    <w:p w14:paraId="05B00C37" w14:textId="77777777" w:rsidR="00E02C63" w:rsidRPr="00E02C63" w:rsidRDefault="00E02C63" w:rsidP="00E02C63">
      <w:pPr>
        <w:rPr>
          <w:ins w:id="214" w:author="Zohra Ouarti" w:date="2026-03-13T15:52:00Z" w16du:dateUtc="2026-03-13T14:52:00Z"/>
          <w:rFonts w:cs="Arial"/>
        </w:rPr>
      </w:pPr>
    </w:p>
    <w:p w14:paraId="4DD1454A" w14:textId="77777777" w:rsidR="00E02C63" w:rsidRPr="00E02C63" w:rsidRDefault="00E02C63" w:rsidP="00E02C63">
      <w:pPr>
        <w:rPr>
          <w:ins w:id="215" w:author="Zohra Ouarti" w:date="2026-03-13T15:52:00Z" w16du:dateUtc="2026-03-13T14:52:00Z"/>
          <w:rFonts w:cs="Arial"/>
          <w:color w:val="FF0000"/>
        </w:rPr>
      </w:pPr>
      <w:ins w:id="216" w:author="Zohra Ouarti" w:date="2026-03-13T15:52:00Z" w16du:dateUtc="2026-03-13T14:52:00Z">
        <w:r w:rsidRPr="00E02C63">
          <w:rPr>
            <w:rFonts w:cs="Arial"/>
            <w:color w:val="FF0000"/>
          </w:rPr>
          <w:t xml:space="preserve">All fields marked with an </w:t>
        </w:r>
        <w:proofErr w:type="spellStart"/>
        <w:r w:rsidRPr="00E02C63">
          <w:rPr>
            <w:rFonts w:cs="Arial"/>
            <w:color w:val="FF0000"/>
          </w:rPr>
          <w:t>asterix</w:t>
        </w:r>
        <w:proofErr w:type="spellEnd"/>
        <w:r w:rsidRPr="00E02C63">
          <w:rPr>
            <w:rFonts w:cs="Arial"/>
            <w:color w:val="FF0000"/>
          </w:rPr>
          <w:t xml:space="preserve"> (</w:t>
        </w:r>
        <w:r w:rsidRPr="00E02C63">
          <w:rPr>
            <w:rFonts w:cs="Arial"/>
          </w:rPr>
          <w:t>*</w:t>
        </w:r>
        <w:r w:rsidRPr="00E02C63">
          <w:rPr>
            <w:rFonts w:cs="Arial"/>
            <w:color w:val="FF0000"/>
          </w:rPr>
          <w:t>) are mandatory</w:t>
        </w:r>
      </w:ins>
    </w:p>
    <w:p w14:paraId="705C1843" w14:textId="77777777" w:rsidR="00E02C63" w:rsidRPr="00E02C63" w:rsidRDefault="00E02C63" w:rsidP="00E02C63">
      <w:pPr>
        <w:rPr>
          <w:ins w:id="217" w:author="Zohra Ouarti" w:date="2026-03-13T15:52:00Z" w16du:dateUtc="2026-03-13T14:52:00Z"/>
          <w:rFonts w:cs="Arial"/>
        </w:rPr>
      </w:pPr>
    </w:p>
    <w:p w14:paraId="181BC4F1" w14:textId="77777777" w:rsidR="00E02C63" w:rsidRPr="00E02C63" w:rsidRDefault="00E02C63" w:rsidP="00E02C63">
      <w:pPr>
        <w:rPr>
          <w:ins w:id="218" w:author="Zohra Ouarti" w:date="2026-03-13T15:52:00Z" w16du:dateUtc="2026-03-13T14:52:00Z"/>
          <w:rFonts w:cs="Arial"/>
        </w:rPr>
      </w:pPr>
    </w:p>
    <w:p w14:paraId="7C5F1C1A" w14:textId="77777777" w:rsidR="00E02C63" w:rsidRPr="00E02C63" w:rsidRDefault="00E02C63" w:rsidP="00E02C63">
      <w:pPr>
        <w:rPr>
          <w:ins w:id="219" w:author="Zohra Ouarti" w:date="2026-03-13T15:52:00Z" w16du:dateUtc="2026-03-13T14:52:00Z"/>
          <w:rFonts w:cs="Arial"/>
          <w:b/>
        </w:rPr>
      </w:pPr>
      <w:ins w:id="220" w:author="Zohra Ouarti" w:date="2026-03-13T15:52:00Z" w16du:dateUtc="2026-03-13T14:52:00Z">
        <w:r w:rsidRPr="00E02C63">
          <w:rPr>
            <w:rFonts w:cs="Arial"/>
            <w:b/>
          </w:rPr>
          <w:t>1.1</w:t>
        </w:r>
        <w:r w:rsidRPr="00E02C63">
          <w:rPr>
            <w:rFonts w:cs="Arial"/>
            <w:b/>
          </w:rPr>
          <w:tab/>
          <w:t>Introduction</w:t>
        </w:r>
      </w:ins>
    </w:p>
    <w:p w14:paraId="67C60761" w14:textId="77777777" w:rsidR="00E02C63" w:rsidRPr="00E02C63" w:rsidRDefault="00E02C63" w:rsidP="00E02C63">
      <w:pPr>
        <w:rPr>
          <w:ins w:id="221" w:author="Zohra Ouarti" w:date="2026-03-13T15:52:00Z" w16du:dateUtc="2026-03-13T14:52:00Z"/>
          <w:rFonts w:cs="Arial"/>
          <w:b/>
        </w:rPr>
      </w:pPr>
    </w:p>
    <w:p w14:paraId="331610D8" w14:textId="77777777" w:rsidR="00E02C63" w:rsidRPr="00E02C63" w:rsidRDefault="00E02C63" w:rsidP="00E02C63">
      <w:pPr>
        <w:rPr>
          <w:ins w:id="222" w:author="Zohra Ouarti" w:date="2026-03-13T15:52:00Z" w16du:dateUtc="2026-03-13T14:52:00Z"/>
          <w:rFonts w:cs="Arial"/>
        </w:rPr>
      </w:pPr>
      <w:ins w:id="223" w:author="Zohra Ouarti" w:date="2026-03-13T15:52:00Z" w16du:dateUtc="2026-03-13T14:52:00Z">
        <w:r w:rsidRPr="00E02C63">
          <w:rPr>
            <w:rFonts w:cs="Arial"/>
          </w:rPr>
          <w:t>A short presentation of the technical structure responsible for this activity, e.g.:</w:t>
        </w:r>
      </w:ins>
    </w:p>
    <w:p w14:paraId="70910AED" w14:textId="77777777" w:rsidR="00E02C63" w:rsidRPr="00E02C63" w:rsidRDefault="00E02C63" w:rsidP="00E02C63">
      <w:pPr>
        <w:pStyle w:val="ListParagraph"/>
        <w:numPr>
          <w:ilvl w:val="0"/>
          <w:numId w:val="45"/>
        </w:numPr>
        <w:tabs>
          <w:tab w:val="left" w:pos="851"/>
          <w:tab w:val="left" w:pos="1418"/>
          <w:tab w:val="left" w:pos="4678"/>
          <w:tab w:val="left" w:pos="5954"/>
          <w:tab w:val="left" w:pos="7088"/>
        </w:tabs>
        <w:overflowPunct w:val="0"/>
        <w:autoSpaceDE w:val="0"/>
        <w:autoSpaceDN w:val="0"/>
        <w:adjustRightInd w:val="0"/>
        <w:jc w:val="both"/>
        <w:textAlignment w:val="baseline"/>
        <w:rPr>
          <w:ins w:id="224" w:author="Zohra Ouarti" w:date="2026-03-13T15:52:00Z" w16du:dateUtc="2026-03-13T14:52:00Z"/>
          <w:rFonts w:ascii="Arial" w:hAnsi="Arial" w:cs="Arial"/>
          <w:sz w:val="20"/>
          <w:rPrChange w:id="225" w:author="Zohra Ouarti" w:date="2026-03-13T15:59:00Z" w16du:dateUtc="2026-03-13T14:59:00Z">
            <w:rPr>
              <w:ins w:id="226" w:author="Zohra Ouarti" w:date="2026-03-13T15:52:00Z" w16du:dateUtc="2026-03-13T14:52:00Z"/>
              <w:rFonts w:cs="Arial"/>
            </w:rPr>
          </w:rPrChange>
        </w:rPr>
      </w:pPr>
      <w:ins w:id="227" w:author="Zohra Ouarti" w:date="2026-03-13T15:52:00Z" w16du:dateUtc="2026-03-13T14:52:00Z">
        <w:r w:rsidRPr="00E02C63">
          <w:rPr>
            <w:rFonts w:ascii="Arial" w:hAnsi="Arial" w:cs="Arial"/>
            <w:sz w:val="20"/>
            <w:rPrChange w:id="228" w:author="Zohra Ouarti" w:date="2026-03-13T15:59:00Z" w16du:dateUtc="2026-03-13T14:59:00Z">
              <w:rPr>
                <w:rFonts w:cs="Arial"/>
              </w:rPr>
            </w:rPrChange>
          </w:rPr>
          <w:t>Business area, number of employees, link to WEB site,</w:t>
        </w:r>
      </w:ins>
    </w:p>
    <w:p w14:paraId="075D2BD9" w14:textId="77777777" w:rsidR="00E02C63" w:rsidRPr="00E02C63" w:rsidRDefault="00E02C63" w:rsidP="00E02C63">
      <w:pPr>
        <w:pStyle w:val="ListParagraph"/>
        <w:numPr>
          <w:ilvl w:val="0"/>
          <w:numId w:val="45"/>
        </w:numPr>
        <w:tabs>
          <w:tab w:val="left" w:pos="851"/>
          <w:tab w:val="left" w:pos="1418"/>
          <w:tab w:val="left" w:pos="4678"/>
          <w:tab w:val="left" w:pos="5954"/>
          <w:tab w:val="left" w:pos="7088"/>
        </w:tabs>
        <w:overflowPunct w:val="0"/>
        <w:autoSpaceDE w:val="0"/>
        <w:autoSpaceDN w:val="0"/>
        <w:adjustRightInd w:val="0"/>
        <w:jc w:val="both"/>
        <w:textAlignment w:val="baseline"/>
        <w:rPr>
          <w:ins w:id="229" w:author="Zohra Ouarti" w:date="2026-03-13T15:52:00Z" w16du:dateUtc="2026-03-13T14:52:00Z"/>
          <w:rFonts w:ascii="Arial" w:hAnsi="Arial" w:cs="Arial"/>
          <w:sz w:val="20"/>
          <w:rPrChange w:id="230" w:author="Zohra Ouarti" w:date="2026-03-13T15:59:00Z" w16du:dateUtc="2026-03-13T14:59:00Z">
            <w:rPr>
              <w:ins w:id="231" w:author="Zohra Ouarti" w:date="2026-03-13T15:52:00Z" w16du:dateUtc="2026-03-13T14:52:00Z"/>
              <w:rFonts w:cs="Arial"/>
            </w:rPr>
          </w:rPrChange>
        </w:rPr>
      </w:pPr>
      <w:ins w:id="232" w:author="Zohra Ouarti" w:date="2026-03-13T15:52:00Z" w16du:dateUtc="2026-03-13T14:52:00Z">
        <w:r w:rsidRPr="00E02C63">
          <w:rPr>
            <w:rFonts w:ascii="Arial" w:hAnsi="Arial" w:cs="Arial"/>
            <w:sz w:val="20"/>
            <w:rPrChange w:id="233" w:author="Zohra Ouarti" w:date="2026-03-13T15:59:00Z" w16du:dateUtc="2026-03-13T14:59:00Z">
              <w:rPr>
                <w:rFonts w:cs="Arial"/>
              </w:rPr>
            </w:rPrChange>
          </w:rPr>
          <w:t>Department(s)/team(s)/experts in charge of the technical activities related to this Project,</w:t>
        </w:r>
      </w:ins>
    </w:p>
    <w:p w14:paraId="1C67E027" w14:textId="77777777" w:rsidR="00E02C63" w:rsidRPr="00E02C63" w:rsidRDefault="00E02C63" w:rsidP="00E02C63">
      <w:pPr>
        <w:pStyle w:val="ListParagraph"/>
        <w:numPr>
          <w:ilvl w:val="0"/>
          <w:numId w:val="45"/>
        </w:numPr>
        <w:tabs>
          <w:tab w:val="left" w:pos="851"/>
          <w:tab w:val="left" w:pos="1418"/>
          <w:tab w:val="left" w:pos="4678"/>
          <w:tab w:val="left" w:pos="5954"/>
          <w:tab w:val="left" w:pos="7088"/>
        </w:tabs>
        <w:overflowPunct w:val="0"/>
        <w:autoSpaceDE w:val="0"/>
        <w:autoSpaceDN w:val="0"/>
        <w:adjustRightInd w:val="0"/>
        <w:jc w:val="both"/>
        <w:textAlignment w:val="baseline"/>
        <w:rPr>
          <w:ins w:id="234" w:author="Zohra Ouarti" w:date="2026-03-13T15:52:00Z" w16du:dateUtc="2026-03-13T14:52:00Z"/>
          <w:rFonts w:ascii="Arial" w:hAnsi="Arial" w:cs="Arial"/>
          <w:sz w:val="20"/>
          <w:rPrChange w:id="235" w:author="Zohra Ouarti" w:date="2026-03-13T15:59:00Z" w16du:dateUtc="2026-03-13T14:59:00Z">
            <w:rPr>
              <w:ins w:id="236" w:author="Zohra Ouarti" w:date="2026-03-13T15:52:00Z" w16du:dateUtc="2026-03-13T14:52:00Z"/>
              <w:rFonts w:cs="Arial"/>
            </w:rPr>
          </w:rPrChange>
        </w:rPr>
      </w:pPr>
      <w:ins w:id="237" w:author="Zohra Ouarti" w:date="2026-03-13T15:52:00Z" w16du:dateUtc="2026-03-13T14:52:00Z">
        <w:r w:rsidRPr="00E02C63">
          <w:rPr>
            <w:rFonts w:ascii="Arial" w:hAnsi="Arial" w:cs="Arial"/>
            <w:sz w:val="20"/>
            <w:rPrChange w:id="238" w:author="Zohra Ouarti" w:date="2026-03-13T15:59:00Z" w16du:dateUtc="2026-03-13T14:59:00Z">
              <w:rPr>
                <w:rFonts w:cs="Arial"/>
              </w:rPr>
            </w:rPrChange>
          </w:rPr>
          <w:t>Reference to products/services of your Company/Organization or supporting Member to which the standards developed by this Project will apply,</w:t>
        </w:r>
      </w:ins>
    </w:p>
    <w:p w14:paraId="580EF41C" w14:textId="77777777" w:rsidR="00E02C63" w:rsidRPr="00E02C63" w:rsidRDefault="00E02C63" w:rsidP="00E02C63">
      <w:pPr>
        <w:pStyle w:val="ListParagraph"/>
        <w:numPr>
          <w:ilvl w:val="0"/>
          <w:numId w:val="45"/>
        </w:numPr>
        <w:tabs>
          <w:tab w:val="left" w:pos="851"/>
          <w:tab w:val="left" w:pos="1418"/>
          <w:tab w:val="left" w:pos="4678"/>
          <w:tab w:val="left" w:pos="5954"/>
          <w:tab w:val="left" w:pos="7088"/>
        </w:tabs>
        <w:overflowPunct w:val="0"/>
        <w:autoSpaceDE w:val="0"/>
        <w:autoSpaceDN w:val="0"/>
        <w:adjustRightInd w:val="0"/>
        <w:jc w:val="both"/>
        <w:textAlignment w:val="baseline"/>
        <w:rPr>
          <w:ins w:id="239" w:author="Zohra Ouarti" w:date="2026-03-13T15:52:00Z" w16du:dateUtc="2026-03-13T14:52:00Z"/>
          <w:rFonts w:ascii="Arial" w:hAnsi="Arial" w:cs="Arial"/>
          <w:sz w:val="20"/>
          <w:rPrChange w:id="240" w:author="Zohra Ouarti" w:date="2026-03-13T15:59:00Z" w16du:dateUtc="2026-03-13T14:59:00Z">
            <w:rPr>
              <w:ins w:id="241" w:author="Zohra Ouarti" w:date="2026-03-13T15:52:00Z" w16du:dateUtc="2026-03-13T14:52:00Z"/>
              <w:rFonts w:cs="Arial"/>
            </w:rPr>
          </w:rPrChange>
        </w:rPr>
      </w:pPr>
      <w:ins w:id="242" w:author="Zohra Ouarti" w:date="2026-03-13T15:52:00Z" w16du:dateUtc="2026-03-13T14:52:00Z">
        <w:r w:rsidRPr="00E02C63">
          <w:rPr>
            <w:rFonts w:ascii="Arial" w:hAnsi="Arial" w:cs="Arial"/>
            <w:sz w:val="20"/>
            <w:rPrChange w:id="243" w:author="Zohra Ouarti" w:date="2026-03-13T15:59:00Z" w16du:dateUtc="2026-03-13T14:59:00Z">
              <w:rPr>
                <w:rFonts w:cs="Arial"/>
              </w:rPr>
            </w:rPrChange>
          </w:rPr>
          <w:t>Motivation for your Company/Organization or supporting Member to participate in this Project.</w:t>
        </w:r>
      </w:ins>
    </w:p>
    <w:p w14:paraId="50B7BC00" w14:textId="77777777" w:rsidR="00E02C63" w:rsidRPr="00E02C63" w:rsidRDefault="00E02C63" w:rsidP="00E02C63">
      <w:pPr>
        <w:pStyle w:val="ListParagraph"/>
        <w:tabs>
          <w:tab w:val="left" w:pos="851"/>
        </w:tabs>
        <w:rPr>
          <w:ins w:id="244" w:author="Zohra Ouarti" w:date="2026-03-13T15:52:00Z" w16du:dateUtc="2026-03-13T14:52:00Z"/>
          <w:rFonts w:ascii="Arial" w:hAnsi="Arial" w:cs="Arial"/>
          <w:sz w:val="20"/>
          <w:rPrChange w:id="245" w:author="Zohra Ouarti" w:date="2026-03-13T15:59:00Z" w16du:dateUtc="2026-03-13T14:59:00Z">
            <w:rPr>
              <w:ins w:id="246" w:author="Zohra Ouarti" w:date="2026-03-13T15:52:00Z" w16du:dateUtc="2026-03-13T14:52:00Z"/>
              <w:rFonts w:cs="Arial"/>
            </w:rPr>
          </w:rPrChange>
        </w:rPr>
      </w:pPr>
    </w:p>
    <w:p w14:paraId="33B42012" w14:textId="77777777" w:rsidR="00E02C63" w:rsidRPr="00E02C63" w:rsidRDefault="00E02C63" w:rsidP="00E02C63">
      <w:pPr>
        <w:pStyle w:val="ListParagraph"/>
        <w:tabs>
          <w:tab w:val="left" w:pos="851"/>
        </w:tabs>
        <w:rPr>
          <w:ins w:id="247" w:author="Zohra Ouarti" w:date="2026-03-13T15:52:00Z" w16du:dateUtc="2026-03-13T14:52:00Z"/>
          <w:rFonts w:ascii="Arial" w:hAnsi="Arial" w:cs="Arial"/>
          <w:sz w:val="20"/>
          <w:rPrChange w:id="248" w:author="Zohra Ouarti" w:date="2026-03-13T15:59:00Z" w16du:dateUtc="2026-03-13T14:59:00Z">
            <w:rPr>
              <w:ins w:id="249" w:author="Zohra Ouarti" w:date="2026-03-13T15:52:00Z" w16du:dateUtc="2026-03-13T14:52:00Z"/>
              <w:rFonts w:cs="Arial"/>
            </w:rPr>
          </w:rPrChange>
        </w:rPr>
      </w:pPr>
    </w:p>
    <w:p w14:paraId="203F24BD" w14:textId="77777777" w:rsidR="00E02C63" w:rsidRDefault="00E02C63" w:rsidP="00E02C63">
      <w:pPr>
        <w:pStyle w:val="ListParagraph"/>
        <w:tabs>
          <w:tab w:val="left" w:pos="851"/>
        </w:tabs>
        <w:rPr>
          <w:ins w:id="250" w:author="Zohra Ouarti" w:date="2026-03-13T16:05:00Z" w16du:dateUtc="2026-03-13T15:05:00Z"/>
          <w:rFonts w:ascii="Arial" w:hAnsi="Arial" w:cs="Arial"/>
          <w:sz w:val="20"/>
        </w:rPr>
      </w:pPr>
    </w:p>
    <w:p w14:paraId="0551C194" w14:textId="77777777" w:rsidR="00443B31" w:rsidRDefault="00443B31" w:rsidP="00E02C63">
      <w:pPr>
        <w:pStyle w:val="ListParagraph"/>
        <w:tabs>
          <w:tab w:val="left" w:pos="851"/>
        </w:tabs>
        <w:rPr>
          <w:ins w:id="251" w:author="Zohra Ouarti" w:date="2026-03-13T16:05:00Z" w16du:dateUtc="2026-03-13T15:05:00Z"/>
          <w:rFonts w:ascii="Arial" w:hAnsi="Arial" w:cs="Arial"/>
          <w:sz w:val="20"/>
        </w:rPr>
      </w:pPr>
    </w:p>
    <w:p w14:paraId="37D9A6E7" w14:textId="77777777" w:rsidR="00443B31" w:rsidRDefault="00443B31" w:rsidP="00E02C63">
      <w:pPr>
        <w:pStyle w:val="ListParagraph"/>
        <w:tabs>
          <w:tab w:val="left" w:pos="851"/>
        </w:tabs>
        <w:rPr>
          <w:ins w:id="252" w:author="Zohra Ouarti" w:date="2026-03-13T16:05:00Z" w16du:dateUtc="2026-03-13T15:05:00Z"/>
          <w:rFonts w:ascii="Arial" w:hAnsi="Arial" w:cs="Arial"/>
          <w:sz w:val="20"/>
        </w:rPr>
      </w:pPr>
    </w:p>
    <w:p w14:paraId="0C803C87" w14:textId="77777777" w:rsidR="00443B31" w:rsidRPr="00E02C63" w:rsidRDefault="00443B31" w:rsidP="00E02C63">
      <w:pPr>
        <w:pStyle w:val="ListParagraph"/>
        <w:tabs>
          <w:tab w:val="left" w:pos="851"/>
        </w:tabs>
        <w:rPr>
          <w:ins w:id="253" w:author="Zohra Ouarti" w:date="2026-03-13T15:52:00Z" w16du:dateUtc="2026-03-13T14:52:00Z"/>
          <w:rFonts w:ascii="Arial" w:hAnsi="Arial" w:cs="Arial"/>
          <w:sz w:val="20"/>
          <w:rPrChange w:id="254" w:author="Zohra Ouarti" w:date="2026-03-13T15:59:00Z" w16du:dateUtc="2026-03-13T14:59:00Z">
            <w:rPr>
              <w:ins w:id="255" w:author="Zohra Ouarti" w:date="2026-03-13T15:52:00Z" w16du:dateUtc="2026-03-13T14:52:00Z"/>
              <w:rFonts w:cs="Arial"/>
            </w:rPr>
          </w:rPrChange>
        </w:rPr>
      </w:pPr>
    </w:p>
    <w:p w14:paraId="3171241A" w14:textId="77777777" w:rsidR="00E02C63" w:rsidRPr="00E02C63" w:rsidRDefault="00E02C63" w:rsidP="00E02C63">
      <w:pPr>
        <w:rPr>
          <w:ins w:id="256" w:author="Zohra Ouarti" w:date="2026-03-13T15:52:00Z" w16du:dateUtc="2026-03-13T14:52:00Z"/>
          <w:rFonts w:cs="Arial"/>
        </w:rPr>
      </w:pPr>
    </w:p>
    <w:p w14:paraId="5C82D12F" w14:textId="77777777" w:rsidR="00E02C63" w:rsidRPr="00E02C63" w:rsidRDefault="00E02C63" w:rsidP="00E02C63">
      <w:pPr>
        <w:rPr>
          <w:ins w:id="257" w:author="Zohra Ouarti" w:date="2026-03-13T15:52:00Z" w16du:dateUtc="2026-03-13T14:52:00Z"/>
          <w:rFonts w:cs="Arial"/>
          <w:b/>
        </w:rPr>
      </w:pPr>
      <w:ins w:id="258" w:author="Zohra Ouarti" w:date="2026-03-13T15:52:00Z" w16du:dateUtc="2026-03-13T14:52:00Z">
        <w:r w:rsidRPr="00E02C63">
          <w:rPr>
            <w:rFonts w:cs="Arial"/>
            <w:b/>
          </w:rPr>
          <w:t>1.2</w:t>
        </w:r>
        <w:r w:rsidRPr="00E02C63">
          <w:rPr>
            <w:rFonts w:cs="Arial"/>
            <w:b/>
          </w:rPr>
          <w:tab/>
          <w:t xml:space="preserve">Proposed approach </w:t>
        </w:r>
      </w:ins>
    </w:p>
    <w:p w14:paraId="219FECD1" w14:textId="77777777" w:rsidR="00E02C63" w:rsidRPr="00E02C63" w:rsidRDefault="00E02C63" w:rsidP="00E02C63">
      <w:pPr>
        <w:rPr>
          <w:ins w:id="259" w:author="Zohra Ouarti" w:date="2026-03-13T15:52:00Z" w16du:dateUtc="2026-03-13T14:52:00Z"/>
          <w:rFonts w:cs="Arial"/>
          <w:b/>
        </w:rPr>
      </w:pPr>
    </w:p>
    <w:p w14:paraId="0F4CC141" w14:textId="77777777" w:rsidR="00E02C63" w:rsidRPr="00E02C63" w:rsidRDefault="00E02C63" w:rsidP="00E02C63">
      <w:pPr>
        <w:rPr>
          <w:ins w:id="260" w:author="Zohra Ouarti" w:date="2026-03-13T15:52:00Z" w16du:dateUtc="2026-03-13T14:52:00Z"/>
          <w:rFonts w:cs="Arial"/>
          <w:b/>
        </w:rPr>
      </w:pPr>
      <w:bookmarkStart w:id="261" w:name="_Ref434825982"/>
      <w:ins w:id="262" w:author="Zohra Ouarti" w:date="2026-03-13T15:52:00Z" w16du:dateUtc="2026-03-13T14:52:00Z">
        <w:r w:rsidRPr="00E02C63">
          <w:rPr>
            <w:rFonts w:cs="Arial"/>
            <w:b/>
          </w:rPr>
          <w:t>Proposed contribution to tasks</w:t>
        </w:r>
        <w:bookmarkEnd w:id="261"/>
        <w:r w:rsidRPr="00E02C63">
          <w:rPr>
            <w:rFonts w:cs="Arial"/>
            <w:b/>
          </w:rPr>
          <w:t xml:space="preserve"> &amp; related cost</w:t>
        </w:r>
      </w:ins>
    </w:p>
    <w:p w14:paraId="0E9E9E5A" w14:textId="77777777" w:rsidR="00E02C63" w:rsidRPr="00E02C63" w:rsidRDefault="00E02C63" w:rsidP="00E02C63">
      <w:pPr>
        <w:rPr>
          <w:ins w:id="263" w:author="Zohra Ouarti" w:date="2026-03-13T15:52:00Z" w16du:dateUtc="2026-03-13T14:52:00Z"/>
          <w:rFonts w:cs="Arial"/>
        </w:rPr>
      </w:pPr>
      <w:ins w:id="264" w:author="Zohra Ouarti" w:date="2026-03-13T15:52:00Z" w16du:dateUtc="2026-03-13T14:52:00Z">
        <w:r w:rsidRPr="00E02C63">
          <w:rPr>
            <w:rFonts w:cs="Arial"/>
          </w:rPr>
          <w:t>Identify the tasks to which your Company/Organization is proposing to contribute by filling-in the table below:</w:t>
        </w:r>
      </w:ins>
    </w:p>
    <w:p w14:paraId="762D9DF6" w14:textId="77777777" w:rsidR="00E02C63" w:rsidRPr="00E02C63" w:rsidRDefault="00E02C63" w:rsidP="00E02C63">
      <w:pPr>
        <w:rPr>
          <w:ins w:id="265" w:author="Zohra Ouarti" w:date="2026-03-13T15:52:00Z" w16du:dateUtc="2026-03-13T14:52:00Z"/>
          <w:rFonts w:cs="Arial"/>
        </w:rPr>
      </w:pPr>
    </w:p>
    <w:tbl>
      <w:tblPr>
        <w:tblW w:w="5157" w:type="pct"/>
        <w:tblLayout w:type="fixed"/>
        <w:tblLook w:val="04A0" w:firstRow="1" w:lastRow="0" w:firstColumn="1" w:lastColumn="0" w:noHBand="0" w:noVBand="1"/>
      </w:tblPr>
      <w:tblGrid>
        <w:gridCol w:w="878"/>
        <w:gridCol w:w="2630"/>
        <w:gridCol w:w="2194"/>
        <w:gridCol w:w="1808"/>
        <w:gridCol w:w="91"/>
        <w:gridCol w:w="2048"/>
        <w:tblGridChange w:id="266">
          <w:tblGrid>
            <w:gridCol w:w="878"/>
            <w:gridCol w:w="2630"/>
            <w:gridCol w:w="2194"/>
            <w:gridCol w:w="1808"/>
            <w:gridCol w:w="91"/>
            <w:gridCol w:w="2048"/>
          </w:tblGrid>
        </w:tblGridChange>
      </w:tblGrid>
      <w:tr w:rsidR="00E02C63" w:rsidRPr="00E02C63" w14:paraId="1B757A15" w14:textId="77777777" w:rsidTr="00C25965">
        <w:trPr>
          <w:trHeight w:val="288"/>
          <w:ins w:id="267" w:author="Zohra Ouarti" w:date="2026-03-13T15:52:00Z" w16du:dateUtc="2026-03-13T14:52:00Z"/>
        </w:trPr>
        <w:tc>
          <w:tcPr>
            <w:tcW w:w="455" w:type="pct"/>
            <w:tcBorders>
              <w:top w:val="nil"/>
              <w:left w:val="nil"/>
              <w:bottom w:val="single" w:sz="12" w:space="0" w:color="FFFFFF"/>
              <w:right w:val="single" w:sz="4" w:space="0" w:color="FFFFFF"/>
            </w:tcBorders>
            <w:shd w:val="clear" w:color="000000" w:fill="000000"/>
            <w:noWrap/>
            <w:vAlign w:val="bottom"/>
            <w:hideMark/>
          </w:tcPr>
          <w:p w14:paraId="4F11DA35" w14:textId="77777777" w:rsidR="00E02C63" w:rsidRPr="00E02C63" w:rsidRDefault="00E02C63" w:rsidP="00C25965">
            <w:pPr>
              <w:tabs>
                <w:tab w:val="clear" w:pos="1418"/>
                <w:tab w:val="clear" w:pos="4678"/>
                <w:tab w:val="clear" w:pos="5954"/>
                <w:tab w:val="clear" w:pos="7088"/>
              </w:tabs>
              <w:overflowPunct/>
              <w:autoSpaceDE/>
              <w:autoSpaceDN/>
              <w:adjustRightInd/>
              <w:jc w:val="left"/>
              <w:textAlignment w:val="auto"/>
              <w:rPr>
                <w:ins w:id="268" w:author="Zohra Ouarti" w:date="2026-03-13T15:52:00Z" w16du:dateUtc="2026-03-13T14:52:00Z"/>
                <w:rFonts w:cs="Arial"/>
                <w:b/>
                <w:bCs/>
                <w:color w:val="FFFFFF"/>
              </w:rPr>
            </w:pPr>
            <w:bookmarkStart w:id="269" w:name="Table_Tasks_Proposal"/>
            <w:bookmarkEnd w:id="269"/>
            <w:proofErr w:type="spellStart"/>
            <w:ins w:id="270" w:author="Zohra Ouarti" w:date="2026-03-13T15:52:00Z" w16du:dateUtc="2026-03-13T14:52:00Z">
              <w:r w:rsidRPr="00E02C63">
                <w:rPr>
                  <w:rFonts w:cs="Arial"/>
                  <w:b/>
                  <w:bCs/>
                  <w:color w:val="FFFFFF"/>
                </w:rPr>
                <w:t>Tasks_No</w:t>
              </w:r>
              <w:proofErr w:type="spellEnd"/>
            </w:ins>
          </w:p>
        </w:tc>
        <w:tc>
          <w:tcPr>
            <w:tcW w:w="1363" w:type="pct"/>
            <w:tcBorders>
              <w:top w:val="nil"/>
              <w:left w:val="single" w:sz="4" w:space="0" w:color="FFFFFF"/>
              <w:bottom w:val="single" w:sz="12" w:space="0" w:color="FFFFFF"/>
              <w:right w:val="single" w:sz="4" w:space="0" w:color="FFFFFF"/>
            </w:tcBorders>
            <w:shd w:val="clear" w:color="000000" w:fill="000000"/>
            <w:noWrap/>
            <w:vAlign w:val="bottom"/>
            <w:hideMark/>
          </w:tcPr>
          <w:p w14:paraId="7AECF632" w14:textId="77777777" w:rsidR="00E02C63" w:rsidRPr="00E02C63" w:rsidRDefault="00E02C63" w:rsidP="00C25965">
            <w:pPr>
              <w:rPr>
                <w:ins w:id="271" w:author="Zohra Ouarti" w:date="2026-03-13T15:52:00Z" w16du:dateUtc="2026-03-13T14:52:00Z"/>
                <w:rFonts w:cs="Arial"/>
                <w:b/>
                <w:bCs/>
                <w:color w:val="FFFFFF"/>
              </w:rPr>
            </w:pPr>
            <w:proofErr w:type="spellStart"/>
            <w:ins w:id="272" w:author="Zohra Ouarti" w:date="2026-03-13T15:52:00Z" w16du:dateUtc="2026-03-13T14:52:00Z">
              <w:r w:rsidRPr="00E02C63">
                <w:rPr>
                  <w:rFonts w:cs="Arial"/>
                  <w:b/>
                  <w:bCs/>
                  <w:color w:val="FFFFFF"/>
                </w:rPr>
                <w:t>Tasks_Description</w:t>
              </w:r>
              <w:proofErr w:type="spellEnd"/>
            </w:ins>
          </w:p>
        </w:tc>
        <w:tc>
          <w:tcPr>
            <w:tcW w:w="1137" w:type="pct"/>
            <w:tcBorders>
              <w:top w:val="nil"/>
              <w:left w:val="single" w:sz="4" w:space="0" w:color="FFFFFF"/>
              <w:bottom w:val="single" w:sz="12" w:space="0" w:color="FFFFFF"/>
              <w:right w:val="single" w:sz="4" w:space="0" w:color="FFFFFF"/>
            </w:tcBorders>
            <w:shd w:val="clear" w:color="000000" w:fill="000000"/>
            <w:noWrap/>
            <w:vAlign w:val="bottom"/>
            <w:hideMark/>
          </w:tcPr>
          <w:p w14:paraId="6FADDF49" w14:textId="77777777" w:rsidR="00E02C63" w:rsidRPr="00E02C63" w:rsidRDefault="00E02C63" w:rsidP="00443B31">
            <w:pPr>
              <w:jc w:val="center"/>
              <w:rPr>
                <w:ins w:id="273" w:author="Zohra Ouarti" w:date="2026-03-13T15:52:00Z" w16du:dateUtc="2026-03-13T14:52:00Z"/>
                <w:rFonts w:cs="Arial"/>
                <w:b/>
                <w:bCs/>
                <w:color w:val="FFFFFF"/>
              </w:rPr>
              <w:pPrChange w:id="274" w:author="Zohra Ouarti" w:date="2026-03-13T16:08:00Z" w16du:dateUtc="2026-03-13T15:08:00Z">
                <w:pPr/>
              </w:pPrChange>
            </w:pPr>
            <w:proofErr w:type="spellStart"/>
            <w:ins w:id="275" w:author="Zohra Ouarti" w:date="2026-03-13T15:52:00Z" w16du:dateUtc="2026-03-13T14:52:00Z">
              <w:r w:rsidRPr="00E02C63">
                <w:rPr>
                  <w:rFonts w:cs="Arial"/>
                  <w:b/>
                  <w:bCs/>
                  <w:color w:val="FFFFFF"/>
                </w:rPr>
                <w:t>Max_Budget</w:t>
              </w:r>
              <w:proofErr w:type="spellEnd"/>
              <w:r w:rsidRPr="00E02C63">
                <w:rPr>
                  <w:rFonts w:cs="Arial"/>
                  <w:b/>
                  <w:bCs/>
                  <w:color w:val="FFFFFF"/>
                </w:rPr>
                <w:t>_</w:t>
              </w:r>
            </w:ins>
          </w:p>
          <w:p w14:paraId="7C5BEEEC" w14:textId="77777777" w:rsidR="00E02C63" w:rsidRPr="00E02C63" w:rsidRDefault="00E02C63" w:rsidP="00443B31">
            <w:pPr>
              <w:jc w:val="center"/>
              <w:rPr>
                <w:ins w:id="276" w:author="Zohra Ouarti" w:date="2026-03-13T15:52:00Z" w16du:dateUtc="2026-03-13T14:52:00Z"/>
                <w:rFonts w:cs="Arial"/>
                <w:b/>
                <w:bCs/>
                <w:color w:val="FFFFFF"/>
              </w:rPr>
              <w:pPrChange w:id="277" w:author="Zohra Ouarti" w:date="2026-03-13T16:08:00Z" w16du:dateUtc="2026-03-13T15:08:00Z">
                <w:pPr/>
              </w:pPrChange>
            </w:pPr>
            <w:proofErr w:type="spellStart"/>
            <w:ins w:id="278" w:author="Zohra Ouarti" w:date="2026-03-13T15:52:00Z" w16du:dateUtc="2026-03-13T14:52:00Z">
              <w:r w:rsidRPr="00E02C63">
                <w:rPr>
                  <w:rFonts w:cs="Arial"/>
                  <w:b/>
                  <w:bCs/>
                  <w:color w:val="FFFFFF"/>
                </w:rPr>
                <w:t>Allocated_in_Euro</w:t>
              </w:r>
              <w:proofErr w:type="spellEnd"/>
            </w:ins>
          </w:p>
        </w:tc>
        <w:tc>
          <w:tcPr>
            <w:tcW w:w="984" w:type="pct"/>
            <w:gridSpan w:val="2"/>
            <w:tcBorders>
              <w:top w:val="nil"/>
              <w:left w:val="single" w:sz="4" w:space="0" w:color="FFFFFF"/>
              <w:bottom w:val="single" w:sz="12" w:space="0" w:color="FFFFFF"/>
              <w:right w:val="single" w:sz="4" w:space="0" w:color="FFFFFF"/>
            </w:tcBorders>
            <w:shd w:val="clear" w:color="000000" w:fill="000000"/>
            <w:noWrap/>
            <w:vAlign w:val="bottom"/>
            <w:hideMark/>
          </w:tcPr>
          <w:p w14:paraId="6DE9DA3A" w14:textId="77777777" w:rsidR="00E02C63" w:rsidRPr="00E02C63" w:rsidRDefault="00E02C63" w:rsidP="00443B31">
            <w:pPr>
              <w:jc w:val="center"/>
              <w:rPr>
                <w:ins w:id="279" w:author="Zohra Ouarti" w:date="2026-03-13T15:52:00Z" w16du:dateUtc="2026-03-13T14:52:00Z"/>
                <w:rFonts w:cs="Arial"/>
                <w:b/>
                <w:bCs/>
                <w:color w:val="FFFFFF"/>
              </w:rPr>
              <w:pPrChange w:id="280" w:author="Zohra Ouarti" w:date="2026-03-13T16:08:00Z" w16du:dateUtc="2026-03-13T15:08:00Z">
                <w:pPr/>
              </w:pPrChange>
            </w:pPr>
            <w:proofErr w:type="spellStart"/>
            <w:ins w:id="281" w:author="Zohra Ouarti" w:date="2026-03-13T15:52:00Z" w16du:dateUtc="2026-03-13T14:52:00Z">
              <w:r w:rsidRPr="00E02C63">
                <w:rPr>
                  <w:rFonts w:cs="Arial"/>
                  <w:b/>
                  <w:bCs/>
                  <w:color w:val="FFFFFF"/>
                </w:rPr>
                <w:t>Amount_in_Euro</w:t>
              </w:r>
              <w:proofErr w:type="spellEnd"/>
              <w:r w:rsidRPr="00E02C63">
                <w:rPr>
                  <w:rFonts w:cs="Arial"/>
                  <w:b/>
                  <w:bCs/>
                  <w:color w:val="FFFFFF"/>
                </w:rPr>
                <w:t>_(mandatory)</w:t>
              </w:r>
            </w:ins>
          </w:p>
        </w:tc>
        <w:tc>
          <w:tcPr>
            <w:tcW w:w="1061" w:type="pct"/>
            <w:tcBorders>
              <w:top w:val="nil"/>
              <w:left w:val="single" w:sz="4" w:space="0" w:color="FFFFFF"/>
              <w:bottom w:val="single" w:sz="12" w:space="0" w:color="FFFFFF"/>
              <w:right w:val="nil"/>
            </w:tcBorders>
            <w:shd w:val="clear" w:color="000000" w:fill="000000"/>
            <w:noWrap/>
            <w:vAlign w:val="bottom"/>
            <w:hideMark/>
          </w:tcPr>
          <w:p w14:paraId="3F65E512" w14:textId="77777777" w:rsidR="00E02C63" w:rsidRPr="00E02C63" w:rsidRDefault="00E02C63" w:rsidP="00C25965">
            <w:pPr>
              <w:rPr>
                <w:ins w:id="282" w:author="Zohra Ouarti" w:date="2026-03-13T15:52:00Z" w16du:dateUtc="2026-03-13T14:52:00Z"/>
                <w:rFonts w:cs="Arial"/>
                <w:b/>
                <w:bCs/>
                <w:color w:val="FFFFFF"/>
              </w:rPr>
            </w:pPr>
            <w:ins w:id="283" w:author="Zohra Ouarti" w:date="2026-03-13T15:52:00Z" w16du:dateUtc="2026-03-13T14:52:00Z">
              <w:r w:rsidRPr="00E02C63">
                <w:rPr>
                  <w:rFonts w:cs="Arial"/>
                  <w:b/>
                  <w:bCs/>
                  <w:color w:val="FFFFFF"/>
                </w:rPr>
                <w:t>%_</w:t>
              </w:r>
              <w:proofErr w:type="spellStart"/>
              <w:r w:rsidRPr="00E02C63">
                <w:rPr>
                  <w:rFonts w:cs="Arial"/>
                  <w:b/>
                  <w:bCs/>
                  <w:color w:val="FFFFFF"/>
                </w:rPr>
                <w:t>of_whole</w:t>
              </w:r>
              <w:proofErr w:type="spellEnd"/>
              <w:r w:rsidRPr="00E02C63">
                <w:rPr>
                  <w:rFonts w:cs="Arial"/>
                  <w:b/>
                  <w:bCs/>
                  <w:color w:val="FFFFFF"/>
                </w:rPr>
                <w:t>_</w:t>
              </w:r>
            </w:ins>
          </w:p>
          <w:p w14:paraId="4311C313" w14:textId="77777777" w:rsidR="00E02C63" w:rsidRPr="00E02C63" w:rsidRDefault="00E02C63" w:rsidP="00C25965">
            <w:pPr>
              <w:rPr>
                <w:ins w:id="284" w:author="Zohra Ouarti" w:date="2026-03-13T15:52:00Z" w16du:dateUtc="2026-03-13T14:52:00Z"/>
                <w:rFonts w:cs="Arial"/>
                <w:b/>
                <w:bCs/>
                <w:color w:val="FFFFFF"/>
              </w:rPr>
            </w:pPr>
            <w:ins w:id="285" w:author="Zohra Ouarti" w:date="2026-03-13T15:52:00Z" w16du:dateUtc="2026-03-13T14:52:00Z">
              <w:r w:rsidRPr="00E02C63">
                <w:rPr>
                  <w:rFonts w:cs="Arial"/>
                  <w:b/>
                  <w:bCs/>
                  <w:color w:val="FFFFFF"/>
                </w:rPr>
                <w:t>Task_(mandatory)</w:t>
              </w:r>
            </w:ins>
          </w:p>
        </w:tc>
      </w:tr>
      <w:tr w:rsidR="00443B31" w:rsidRPr="00E02C63" w14:paraId="1F903C65" w14:textId="77777777" w:rsidTr="00443B31">
        <w:trPr>
          <w:trHeight w:val="288"/>
          <w:ins w:id="286" w:author="Zohra Ouarti" w:date="2026-03-13T15:52:00Z" w16du:dateUtc="2026-03-13T14:52:00Z"/>
        </w:trPr>
        <w:tc>
          <w:tcPr>
            <w:tcW w:w="455" w:type="pct"/>
            <w:tcBorders>
              <w:top w:val="single" w:sz="4" w:space="0" w:color="FFFFFF"/>
              <w:left w:val="nil"/>
              <w:bottom w:val="single" w:sz="4" w:space="0" w:color="FFFFFF"/>
              <w:right w:val="single" w:sz="4" w:space="0" w:color="FFFFFF"/>
            </w:tcBorders>
            <w:shd w:val="clear" w:color="A6A6A6" w:fill="A6A6A6"/>
            <w:noWrap/>
            <w:vAlign w:val="bottom"/>
            <w:hideMark/>
          </w:tcPr>
          <w:p w14:paraId="04D94ABA" w14:textId="77777777" w:rsidR="00E02C63" w:rsidRPr="00E02C63" w:rsidRDefault="00E02C63" w:rsidP="00C25965">
            <w:pPr>
              <w:rPr>
                <w:ins w:id="287" w:author="Zohra Ouarti" w:date="2026-03-13T15:52:00Z" w16du:dateUtc="2026-03-13T14:52:00Z"/>
                <w:rFonts w:cs="Arial"/>
                <w:color w:val="000000"/>
              </w:rPr>
            </w:pPr>
            <w:ins w:id="288" w:author="Zohra Ouarti" w:date="2026-03-13T15:52:00Z" w16du:dateUtc="2026-03-13T14:52:00Z">
              <w:r w:rsidRPr="00E02C63">
                <w:rPr>
                  <w:rFonts w:cs="Arial"/>
                  <w:color w:val="000000"/>
                </w:rPr>
                <w:t>00</w:t>
              </w:r>
            </w:ins>
          </w:p>
        </w:tc>
        <w:tc>
          <w:tcPr>
            <w:tcW w:w="1363"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1F1485E8" w14:textId="412BC88C" w:rsidR="00E02C63" w:rsidRPr="00E02C63" w:rsidRDefault="00443B31" w:rsidP="00C25965">
            <w:pPr>
              <w:rPr>
                <w:ins w:id="289" w:author="Zohra Ouarti" w:date="2026-03-13T15:52:00Z" w16du:dateUtc="2026-03-13T14:52:00Z"/>
                <w:rFonts w:cs="Arial"/>
                <w:color w:val="000000"/>
              </w:rPr>
            </w:pPr>
            <w:ins w:id="290" w:author="Zohra Ouarti" w:date="2026-03-13T16:06:00Z" w16du:dateUtc="2026-03-13T15:06:00Z">
              <w:r w:rsidRPr="00AA6223">
                <w:rPr>
                  <w:rFonts w:eastAsia="Arial"/>
                </w:rPr>
                <w:t>Project Management</w:t>
              </w:r>
            </w:ins>
          </w:p>
        </w:tc>
        <w:tc>
          <w:tcPr>
            <w:tcW w:w="1137"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7161E1EE" w14:textId="29DAF939" w:rsidR="00E02C63" w:rsidRPr="00E02C63" w:rsidRDefault="00443B31" w:rsidP="00443B31">
            <w:pPr>
              <w:jc w:val="center"/>
              <w:rPr>
                <w:ins w:id="291" w:author="Zohra Ouarti" w:date="2026-03-13T15:52:00Z" w16du:dateUtc="2026-03-13T14:52:00Z"/>
                <w:rFonts w:cs="Arial"/>
                <w:color w:val="000000"/>
              </w:rPr>
              <w:pPrChange w:id="292" w:author="Zohra Ouarti" w:date="2026-03-13T16:08:00Z" w16du:dateUtc="2026-03-13T15:08:00Z">
                <w:pPr>
                  <w:jc w:val="right"/>
                </w:pPr>
              </w:pPrChange>
            </w:pPr>
            <w:ins w:id="293" w:author="Zohra Ouarti" w:date="2026-03-13T16:07:00Z" w16du:dateUtc="2026-03-13T15:07:00Z">
              <w:r>
                <w:rPr>
                  <w:rFonts w:cs="Arial"/>
                  <w:color w:val="000000"/>
                </w:rPr>
                <w:t>7000</w:t>
              </w:r>
            </w:ins>
          </w:p>
        </w:tc>
        <w:tc>
          <w:tcPr>
            <w:tcW w:w="93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32560B2" w14:textId="77777777" w:rsidR="00E02C63" w:rsidRPr="00E02C63" w:rsidRDefault="00E02C63" w:rsidP="00443B31">
            <w:pPr>
              <w:jc w:val="center"/>
              <w:rPr>
                <w:ins w:id="294" w:author="Zohra Ouarti" w:date="2026-03-13T15:52:00Z" w16du:dateUtc="2026-03-13T14:52:00Z"/>
                <w:rFonts w:cs="Arial"/>
                <w:color w:val="000000"/>
              </w:rPr>
              <w:pPrChange w:id="295" w:author="Zohra Ouarti" w:date="2026-03-13T16:08:00Z" w16du:dateUtc="2026-03-13T15:08:00Z">
                <w:pPr>
                  <w:jc w:val="left"/>
                </w:pPr>
              </w:pPrChange>
            </w:pPr>
            <w:ins w:id="296" w:author="Zohra Ouarti" w:date="2026-03-13T15:52:00Z" w16du:dateUtc="2026-03-13T14:52:00Z">
              <w:r w:rsidRPr="00E02C63">
                <w:rPr>
                  <w:rFonts w:cs="Arial"/>
                  <w:color w:val="000000"/>
                </w:rPr>
                <w:t>.</w:t>
              </w:r>
            </w:ins>
          </w:p>
        </w:tc>
        <w:tc>
          <w:tcPr>
            <w:tcW w:w="1108" w:type="pct"/>
            <w:gridSpan w:val="2"/>
            <w:tcBorders>
              <w:top w:val="single" w:sz="4" w:space="0" w:color="FFFFFF"/>
              <w:left w:val="single" w:sz="4" w:space="0" w:color="FFFFFF"/>
              <w:bottom w:val="single" w:sz="4" w:space="0" w:color="FFFFFF"/>
              <w:right w:val="nil"/>
            </w:tcBorders>
            <w:shd w:val="clear" w:color="A6A6A6" w:fill="A6A6A6"/>
            <w:noWrap/>
            <w:vAlign w:val="bottom"/>
            <w:hideMark/>
          </w:tcPr>
          <w:p w14:paraId="5BFB629B" w14:textId="77777777" w:rsidR="00E02C63" w:rsidRPr="00E02C63" w:rsidRDefault="00E02C63" w:rsidP="00443B31">
            <w:pPr>
              <w:jc w:val="center"/>
              <w:rPr>
                <w:ins w:id="297" w:author="Zohra Ouarti" w:date="2026-03-13T15:52:00Z" w16du:dateUtc="2026-03-13T14:52:00Z"/>
                <w:rFonts w:cs="Arial"/>
                <w:color w:val="000000"/>
              </w:rPr>
              <w:pPrChange w:id="298" w:author="Zohra Ouarti" w:date="2026-03-13T16:08:00Z" w16du:dateUtc="2026-03-13T15:08:00Z">
                <w:pPr/>
              </w:pPrChange>
            </w:pPr>
            <w:ins w:id="299" w:author="Zohra Ouarti" w:date="2026-03-13T15:52:00Z" w16du:dateUtc="2026-03-13T14:52:00Z">
              <w:r w:rsidRPr="00E02C63">
                <w:rPr>
                  <w:rFonts w:cs="Arial"/>
                  <w:color w:val="000000"/>
                </w:rPr>
                <w:t>.</w:t>
              </w:r>
            </w:ins>
          </w:p>
        </w:tc>
      </w:tr>
      <w:tr w:rsidR="00443B31" w:rsidRPr="00E02C63" w14:paraId="177EC934" w14:textId="77777777" w:rsidTr="00443B31">
        <w:trPr>
          <w:trHeight w:val="288"/>
          <w:ins w:id="300" w:author="Zohra Ouarti" w:date="2026-03-13T15:52:00Z" w16du:dateUtc="2026-03-13T14:52:00Z"/>
        </w:trPr>
        <w:tc>
          <w:tcPr>
            <w:tcW w:w="455" w:type="pct"/>
            <w:tcBorders>
              <w:top w:val="single" w:sz="4" w:space="0" w:color="FFFFFF"/>
              <w:left w:val="nil"/>
              <w:bottom w:val="single" w:sz="4" w:space="0" w:color="FFFFFF"/>
              <w:right w:val="single" w:sz="4" w:space="0" w:color="FFFFFF"/>
            </w:tcBorders>
            <w:shd w:val="clear" w:color="D9D9D9" w:fill="D9D9D9"/>
            <w:noWrap/>
            <w:vAlign w:val="bottom"/>
            <w:hideMark/>
          </w:tcPr>
          <w:p w14:paraId="41D6C2D8" w14:textId="77777777" w:rsidR="00E02C63" w:rsidRPr="00E02C63" w:rsidRDefault="00E02C63" w:rsidP="00C25965">
            <w:pPr>
              <w:rPr>
                <w:ins w:id="301" w:author="Zohra Ouarti" w:date="2026-03-13T15:52:00Z" w16du:dateUtc="2026-03-13T14:52:00Z"/>
                <w:rFonts w:cs="Arial"/>
                <w:color w:val="000000"/>
              </w:rPr>
            </w:pPr>
            <w:ins w:id="302" w:author="Zohra Ouarti" w:date="2026-03-13T15:52:00Z" w16du:dateUtc="2026-03-13T14:52:00Z">
              <w:r w:rsidRPr="00E02C63">
                <w:rPr>
                  <w:rFonts w:cs="Arial"/>
                  <w:color w:val="000000"/>
                </w:rPr>
                <w:t>01</w:t>
              </w:r>
            </w:ins>
          </w:p>
        </w:tc>
        <w:tc>
          <w:tcPr>
            <w:tcW w:w="1363"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66FDB993" w14:textId="1470AA53" w:rsidR="00E02C63" w:rsidRPr="00E02C63" w:rsidRDefault="00443B31" w:rsidP="00C25965">
            <w:pPr>
              <w:rPr>
                <w:ins w:id="303" w:author="Zohra Ouarti" w:date="2026-03-13T15:52:00Z" w16du:dateUtc="2026-03-13T14:52:00Z"/>
                <w:rFonts w:cs="Arial"/>
                <w:color w:val="000000"/>
              </w:rPr>
            </w:pPr>
            <w:ins w:id="304" w:author="Zohra Ouarti" w:date="2026-03-13T16:06:00Z" w16du:dateUtc="2026-03-13T15:06:00Z">
              <w:r w:rsidRPr="00AA6223">
                <w:t>Development of NGAP/5G NAS PICS</w:t>
              </w:r>
            </w:ins>
          </w:p>
        </w:tc>
        <w:tc>
          <w:tcPr>
            <w:tcW w:w="1137"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2EC525D4" w14:textId="121FEAC2" w:rsidR="00E02C63" w:rsidRPr="00E02C63" w:rsidRDefault="00443B31" w:rsidP="00443B31">
            <w:pPr>
              <w:jc w:val="center"/>
              <w:rPr>
                <w:ins w:id="305" w:author="Zohra Ouarti" w:date="2026-03-13T15:52:00Z" w16du:dateUtc="2026-03-13T14:52:00Z"/>
                <w:rFonts w:cs="Arial"/>
                <w:color w:val="000000"/>
              </w:rPr>
              <w:pPrChange w:id="306" w:author="Zohra Ouarti" w:date="2026-03-13T16:08:00Z" w16du:dateUtc="2026-03-13T15:08:00Z">
                <w:pPr>
                  <w:jc w:val="right"/>
                </w:pPr>
              </w:pPrChange>
            </w:pPr>
            <w:ins w:id="307" w:author="Zohra Ouarti" w:date="2026-03-13T16:07:00Z" w16du:dateUtc="2026-03-13T15:07:00Z">
              <w:r>
                <w:rPr>
                  <w:rFonts w:cs="Arial"/>
                  <w:color w:val="000000"/>
                </w:rPr>
                <w:t>600</w:t>
              </w:r>
            </w:ins>
          </w:p>
        </w:tc>
        <w:tc>
          <w:tcPr>
            <w:tcW w:w="937"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C48FF4B" w14:textId="77777777" w:rsidR="00E02C63" w:rsidRPr="00E02C63" w:rsidRDefault="00E02C63" w:rsidP="00443B31">
            <w:pPr>
              <w:jc w:val="center"/>
              <w:rPr>
                <w:ins w:id="308" w:author="Zohra Ouarti" w:date="2026-03-13T15:52:00Z" w16du:dateUtc="2026-03-13T14:52:00Z"/>
                <w:rFonts w:cs="Arial"/>
                <w:color w:val="000000"/>
              </w:rPr>
              <w:pPrChange w:id="309" w:author="Zohra Ouarti" w:date="2026-03-13T16:08:00Z" w16du:dateUtc="2026-03-13T15:08:00Z">
                <w:pPr>
                  <w:jc w:val="left"/>
                </w:pPr>
              </w:pPrChange>
            </w:pPr>
            <w:ins w:id="310" w:author="Zohra Ouarti" w:date="2026-03-13T15:52:00Z" w16du:dateUtc="2026-03-13T14:52:00Z">
              <w:r w:rsidRPr="00E02C63">
                <w:rPr>
                  <w:rFonts w:cs="Arial"/>
                  <w:color w:val="000000"/>
                </w:rPr>
                <w:t>.</w:t>
              </w:r>
            </w:ins>
          </w:p>
        </w:tc>
        <w:tc>
          <w:tcPr>
            <w:tcW w:w="1108" w:type="pct"/>
            <w:gridSpan w:val="2"/>
            <w:tcBorders>
              <w:top w:val="single" w:sz="4" w:space="0" w:color="FFFFFF"/>
              <w:left w:val="single" w:sz="4" w:space="0" w:color="FFFFFF"/>
              <w:bottom w:val="single" w:sz="4" w:space="0" w:color="FFFFFF"/>
              <w:right w:val="nil"/>
            </w:tcBorders>
            <w:shd w:val="clear" w:color="D9D9D9" w:fill="D9D9D9"/>
            <w:noWrap/>
            <w:vAlign w:val="bottom"/>
            <w:hideMark/>
          </w:tcPr>
          <w:p w14:paraId="7776D2CF" w14:textId="77777777" w:rsidR="00E02C63" w:rsidRPr="00E02C63" w:rsidRDefault="00E02C63" w:rsidP="00443B31">
            <w:pPr>
              <w:jc w:val="center"/>
              <w:rPr>
                <w:ins w:id="311" w:author="Zohra Ouarti" w:date="2026-03-13T15:52:00Z" w16du:dateUtc="2026-03-13T14:52:00Z"/>
                <w:rFonts w:cs="Arial"/>
                <w:color w:val="000000"/>
              </w:rPr>
              <w:pPrChange w:id="312" w:author="Zohra Ouarti" w:date="2026-03-13T16:08:00Z" w16du:dateUtc="2026-03-13T15:08:00Z">
                <w:pPr/>
              </w:pPrChange>
            </w:pPr>
            <w:ins w:id="313" w:author="Zohra Ouarti" w:date="2026-03-13T15:52:00Z" w16du:dateUtc="2026-03-13T14:52:00Z">
              <w:r w:rsidRPr="00E02C63">
                <w:rPr>
                  <w:rFonts w:cs="Arial"/>
                  <w:color w:val="000000"/>
                </w:rPr>
                <w:t>.</w:t>
              </w:r>
            </w:ins>
          </w:p>
        </w:tc>
      </w:tr>
      <w:tr w:rsidR="00443B31" w:rsidRPr="00E02C63" w14:paraId="41D95FCE" w14:textId="77777777" w:rsidTr="00443B31">
        <w:trPr>
          <w:trHeight w:val="288"/>
          <w:ins w:id="314" w:author="Zohra Ouarti" w:date="2026-03-13T15:52:00Z" w16du:dateUtc="2026-03-13T14:52:00Z"/>
        </w:trPr>
        <w:tc>
          <w:tcPr>
            <w:tcW w:w="455" w:type="pct"/>
            <w:tcBorders>
              <w:top w:val="single" w:sz="4" w:space="0" w:color="FFFFFF"/>
              <w:left w:val="nil"/>
              <w:bottom w:val="single" w:sz="4" w:space="0" w:color="FFFFFF"/>
              <w:right w:val="single" w:sz="4" w:space="0" w:color="FFFFFF"/>
            </w:tcBorders>
            <w:shd w:val="clear" w:color="A6A6A6" w:fill="A6A6A6"/>
            <w:noWrap/>
            <w:vAlign w:val="bottom"/>
            <w:hideMark/>
          </w:tcPr>
          <w:p w14:paraId="349D6611" w14:textId="77777777" w:rsidR="00E02C63" w:rsidRPr="00E02C63" w:rsidRDefault="00E02C63" w:rsidP="00C25965">
            <w:pPr>
              <w:rPr>
                <w:ins w:id="315" w:author="Zohra Ouarti" w:date="2026-03-13T15:52:00Z" w16du:dateUtc="2026-03-13T14:52:00Z"/>
                <w:rFonts w:cs="Arial"/>
                <w:color w:val="000000"/>
              </w:rPr>
            </w:pPr>
            <w:ins w:id="316" w:author="Zohra Ouarti" w:date="2026-03-13T15:52:00Z" w16du:dateUtc="2026-03-13T14:52:00Z">
              <w:r w:rsidRPr="00E02C63">
                <w:rPr>
                  <w:rFonts w:cs="Arial"/>
                  <w:color w:val="000000"/>
                </w:rPr>
                <w:t>02</w:t>
              </w:r>
            </w:ins>
          </w:p>
        </w:tc>
        <w:tc>
          <w:tcPr>
            <w:tcW w:w="1363"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156170F2" w14:textId="6964D41E" w:rsidR="00E02C63" w:rsidRPr="00E02C63" w:rsidRDefault="00443B31" w:rsidP="00C25965">
            <w:pPr>
              <w:rPr>
                <w:ins w:id="317" w:author="Zohra Ouarti" w:date="2026-03-13T15:52:00Z" w16du:dateUtc="2026-03-13T14:52:00Z"/>
                <w:rFonts w:cs="Arial"/>
                <w:color w:val="000000"/>
              </w:rPr>
            </w:pPr>
            <w:ins w:id="318" w:author="Zohra Ouarti" w:date="2026-03-13T16:06:00Z" w16du:dateUtc="2026-03-13T15:06:00Z">
              <w:r w:rsidRPr="00AA6223">
                <w:t>Development of NGAP/5G NAS TSS/TP</w:t>
              </w:r>
            </w:ins>
          </w:p>
        </w:tc>
        <w:tc>
          <w:tcPr>
            <w:tcW w:w="1137"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5636B46D" w14:textId="08A61DC5" w:rsidR="00E02C63" w:rsidRPr="00E02C63" w:rsidRDefault="00443B31" w:rsidP="00443B31">
            <w:pPr>
              <w:jc w:val="center"/>
              <w:rPr>
                <w:ins w:id="319" w:author="Zohra Ouarti" w:date="2026-03-13T15:52:00Z" w16du:dateUtc="2026-03-13T14:52:00Z"/>
                <w:rFonts w:cs="Arial"/>
                <w:color w:val="000000"/>
              </w:rPr>
              <w:pPrChange w:id="320" w:author="Zohra Ouarti" w:date="2026-03-13T16:08:00Z" w16du:dateUtc="2026-03-13T15:08:00Z">
                <w:pPr>
                  <w:jc w:val="right"/>
                </w:pPr>
              </w:pPrChange>
            </w:pPr>
            <w:ins w:id="321" w:author="Zohra Ouarti" w:date="2026-03-13T16:07:00Z" w16du:dateUtc="2026-03-13T15:07:00Z">
              <w:r>
                <w:rPr>
                  <w:rFonts w:cs="Arial"/>
                  <w:color w:val="000000"/>
                </w:rPr>
                <w:t>27000</w:t>
              </w:r>
            </w:ins>
          </w:p>
        </w:tc>
        <w:tc>
          <w:tcPr>
            <w:tcW w:w="93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BB4A280" w14:textId="77777777" w:rsidR="00E02C63" w:rsidRPr="00E02C63" w:rsidRDefault="00E02C63" w:rsidP="00443B31">
            <w:pPr>
              <w:jc w:val="center"/>
              <w:rPr>
                <w:ins w:id="322" w:author="Zohra Ouarti" w:date="2026-03-13T15:52:00Z" w16du:dateUtc="2026-03-13T14:52:00Z"/>
                <w:rFonts w:cs="Arial"/>
                <w:color w:val="000000"/>
              </w:rPr>
              <w:pPrChange w:id="323" w:author="Zohra Ouarti" w:date="2026-03-13T16:08:00Z" w16du:dateUtc="2026-03-13T15:08:00Z">
                <w:pPr>
                  <w:jc w:val="left"/>
                </w:pPr>
              </w:pPrChange>
            </w:pPr>
            <w:ins w:id="324" w:author="Zohra Ouarti" w:date="2026-03-13T15:52:00Z" w16du:dateUtc="2026-03-13T14:52:00Z">
              <w:r w:rsidRPr="00E02C63">
                <w:rPr>
                  <w:rFonts w:cs="Arial"/>
                  <w:color w:val="000000"/>
                </w:rPr>
                <w:t>.</w:t>
              </w:r>
            </w:ins>
          </w:p>
        </w:tc>
        <w:tc>
          <w:tcPr>
            <w:tcW w:w="1108" w:type="pct"/>
            <w:gridSpan w:val="2"/>
            <w:tcBorders>
              <w:top w:val="single" w:sz="4" w:space="0" w:color="FFFFFF"/>
              <w:left w:val="single" w:sz="4" w:space="0" w:color="FFFFFF"/>
              <w:bottom w:val="single" w:sz="4" w:space="0" w:color="FFFFFF"/>
              <w:right w:val="nil"/>
            </w:tcBorders>
            <w:shd w:val="clear" w:color="A6A6A6" w:fill="A6A6A6"/>
            <w:noWrap/>
            <w:vAlign w:val="bottom"/>
            <w:hideMark/>
          </w:tcPr>
          <w:p w14:paraId="2BCAC75E" w14:textId="77777777" w:rsidR="00E02C63" w:rsidRPr="00E02C63" w:rsidRDefault="00E02C63" w:rsidP="00443B31">
            <w:pPr>
              <w:jc w:val="center"/>
              <w:rPr>
                <w:ins w:id="325" w:author="Zohra Ouarti" w:date="2026-03-13T15:52:00Z" w16du:dateUtc="2026-03-13T14:52:00Z"/>
                <w:rFonts w:cs="Arial"/>
                <w:color w:val="000000"/>
              </w:rPr>
              <w:pPrChange w:id="326" w:author="Zohra Ouarti" w:date="2026-03-13T16:08:00Z" w16du:dateUtc="2026-03-13T15:08:00Z">
                <w:pPr/>
              </w:pPrChange>
            </w:pPr>
            <w:ins w:id="327" w:author="Zohra Ouarti" w:date="2026-03-13T15:52:00Z" w16du:dateUtc="2026-03-13T14:52:00Z">
              <w:r w:rsidRPr="00E02C63">
                <w:rPr>
                  <w:rFonts w:cs="Arial"/>
                  <w:color w:val="000000"/>
                </w:rPr>
                <w:t>.</w:t>
              </w:r>
            </w:ins>
          </w:p>
        </w:tc>
      </w:tr>
      <w:tr w:rsidR="00443B31" w:rsidRPr="00E02C63" w14:paraId="0395D528" w14:textId="77777777" w:rsidTr="00443B31">
        <w:trPr>
          <w:trHeight w:val="288"/>
          <w:ins w:id="328" w:author="Zohra Ouarti" w:date="2026-03-13T15:52:00Z" w16du:dateUtc="2026-03-13T14:52:00Z"/>
        </w:trPr>
        <w:tc>
          <w:tcPr>
            <w:tcW w:w="455" w:type="pct"/>
            <w:tcBorders>
              <w:top w:val="single" w:sz="4" w:space="0" w:color="FFFFFF"/>
              <w:left w:val="nil"/>
              <w:bottom w:val="single" w:sz="4" w:space="0" w:color="FFFFFF"/>
              <w:right w:val="single" w:sz="4" w:space="0" w:color="FFFFFF"/>
            </w:tcBorders>
            <w:shd w:val="clear" w:color="D9D9D9" w:fill="D9D9D9"/>
            <w:noWrap/>
            <w:vAlign w:val="bottom"/>
            <w:hideMark/>
          </w:tcPr>
          <w:p w14:paraId="001E958C" w14:textId="77777777" w:rsidR="00E02C63" w:rsidRPr="00E02C63" w:rsidRDefault="00E02C63" w:rsidP="00C25965">
            <w:pPr>
              <w:rPr>
                <w:ins w:id="329" w:author="Zohra Ouarti" w:date="2026-03-13T15:52:00Z" w16du:dateUtc="2026-03-13T14:52:00Z"/>
                <w:rFonts w:cs="Arial"/>
                <w:color w:val="000000"/>
              </w:rPr>
            </w:pPr>
            <w:ins w:id="330" w:author="Zohra Ouarti" w:date="2026-03-13T15:52:00Z" w16du:dateUtc="2026-03-13T14:52:00Z">
              <w:r w:rsidRPr="00E02C63">
                <w:rPr>
                  <w:rFonts w:cs="Arial"/>
                  <w:color w:val="000000"/>
                </w:rPr>
                <w:t>03</w:t>
              </w:r>
            </w:ins>
          </w:p>
        </w:tc>
        <w:tc>
          <w:tcPr>
            <w:tcW w:w="1363"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305BD64E" w14:textId="7D509A90" w:rsidR="00E02C63" w:rsidRPr="00E02C63" w:rsidRDefault="00443B31" w:rsidP="00C25965">
            <w:pPr>
              <w:rPr>
                <w:ins w:id="331" w:author="Zohra Ouarti" w:date="2026-03-13T15:52:00Z" w16du:dateUtc="2026-03-13T14:52:00Z"/>
                <w:rFonts w:cs="Arial"/>
                <w:color w:val="000000"/>
              </w:rPr>
            </w:pPr>
            <w:ins w:id="332" w:author="Zohra Ouarti" w:date="2026-03-13T16:07:00Z" w16du:dateUtc="2026-03-13T15:07:00Z">
              <w:r w:rsidRPr="00AA6223">
                <w:t>Development of NGAP/5G NAS ATS</w:t>
              </w:r>
            </w:ins>
          </w:p>
        </w:tc>
        <w:tc>
          <w:tcPr>
            <w:tcW w:w="1137"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4E393BE3" w14:textId="0793E89C" w:rsidR="00E02C63" w:rsidRPr="00E02C63" w:rsidRDefault="00443B31" w:rsidP="00443B31">
            <w:pPr>
              <w:jc w:val="center"/>
              <w:rPr>
                <w:ins w:id="333" w:author="Zohra Ouarti" w:date="2026-03-13T15:52:00Z" w16du:dateUtc="2026-03-13T14:52:00Z"/>
                <w:rFonts w:cs="Arial"/>
                <w:color w:val="000000"/>
              </w:rPr>
              <w:pPrChange w:id="334" w:author="Zohra Ouarti" w:date="2026-03-13T16:08:00Z" w16du:dateUtc="2026-03-13T15:08:00Z">
                <w:pPr>
                  <w:jc w:val="right"/>
                </w:pPr>
              </w:pPrChange>
            </w:pPr>
            <w:ins w:id="335" w:author="Zohra Ouarti" w:date="2026-03-13T16:07:00Z" w16du:dateUtc="2026-03-13T15:07:00Z">
              <w:r>
                <w:rPr>
                  <w:rFonts w:cs="Arial"/>
                  <w:color w:val="000000"/>
                </w:rPr>
                <w:t>34000</w:t>
              </w:r>
            </w:ins>
          </w:p>
        </w:tc>
        <w:tc>
          <w:tcPr>
            <w:tcW w:w="937"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4BB5B9E" w14:textId="77777777" w:rsidR="00E02C63" w:rsidRPr="00E02C63" w:rsidRDefault="00E02C63" w:rsidP="00443B31">
            <w:pPr>
              <w:jc w:val="center"/>
              <w:rPr>
                <w:ins w:id="336" w:author="Zohra Ouarti" w:date="2026-03-13T15:52:00Z" w16du:dateUtc="2026-03-13T14:52:00Z"/>
                <w:rFonts w:cs="Arial"/>
                <w:color w:val="000000"/>
              </w:rPr>
              <w:pPrChange w:id="337" w:author="Zohra Ouarti" w:date="2026-03-13T16:08:00Z" w16du:dateUtc="2026-03-13T15:08:00Z">
                <w:pPr>
                  <w:jc w:val="left"/>
                </w:pPr>
              </w:pPrChange>
            </w:pPr>
            <w:ins w:id="338" w:author="Zohra Ouarti" w:date="2026-03-13T15:52:00Z" w16du:dateUtc="2026-03-13T14:52:00Z">
              <w:r w:rsidRPr="00E02C63">
                <w:rPr>
                  <w:rFonts w:cs="Arial"/>
                  <w:color w:val="000000"/>
                </w:rPr>
                <w:t>.</w:t>
              </w:r>
            </w:ins>
          </w:p>
        </w:tc>
        <w:tc>
          <w:tcPr>
            <w:tcW w:w="1108" w:type="pct"/>
            <w:gridSpan w:val="2"/>
            <w:tcBorders>
              <w:top w:val="single" w:sz="4" w:space="0" w:color="FFFFFF"/>
              <w:left w:val="single" w:sz="4" w:space="0" w:color="FFFFFF"/>
              <w:bottom w:val="single" w:sz="4" w:space="0" w:color="FFFFFF"/>
              <w:right w:val="nil"/>
            </w:tcBorders>
            <w:shd w:val="clear" w:color="D9D9D9" w:fill="D9D9D9"/>
            <w:noWrap/>
            <w:vAlign w:val="bottom"/>
            <w:hideMark/>
          </w:tcPr>
          <w:p w14:paraId="22B6824F" w14:textId="77777777" w:rsidR="00E02C63" w:rsidRPr="00E02C63" w:rsidRDefault="00E02C63" w:rsidP="00443B31">
            <w:pPr>
              <w:jc w:val="center"/>
              <w:rPr>
                <w:ins w:id="339" w:author="Zohra Ouarti" w:date="2026-03-13T15:52:00Z" w16du:dateUtc="2026-03-13T14:52:00Z"/>
                <w:rFonts w:cs="Arial"/>
                <w:color w:val="000000"/>
              </w:rPr>
              <w:pPrChange w:id="340" w:author="Zohra Ouarti" w:date="2026-03-13T16:08:00Z" w16du:dateUtc="2026-03-13T15:08:00Z">
                <w:pPr/>
              </w:pPrChange>
            </w:pPr>
            <w:ins w:id="341" w:author="Zohra Ouarti" w:date="2026-03-13T15:52:00Z" w16du:dateUtc="2026-03-13T14:52:00Z">
              <w:r w:rsidRPr="00E02C63">
                <w:rPr>
                  <w:rFonts w:cs="Arial"/>
                  <w:color w:val="000000"/>
                </w:rPr>
                <w:t>.</w:t>
              </w:r>
            </w:ins>
          </w:p>
        </w:tc>
      </w:tr>
      <w:tr w:rsidR="00443B31" w:rsidRPr="00E02C63" w14:paraId="43ED14CC" w14:textId="77777777" w:rsidTr="00443B31">
        <w:trPr>
          <w:trHeight w:val="288"/>
          <w:ins w:id="342" w:author="Zohra Ouarti" w:date="2026-03-13T15:52:00Z" w16du:dateUtc="2026-03-13T14:52:00Z"/>
        </w:trPr>
        <w:tc>
          <w:tcPr>
            <w:tcW w:w="455" w:type="pct"/>
            <w:tcBorders>
              <w:top w:val="single" w:sz="4" w:space="0" w:color="FFFFFF"/>
              <w:left w:val="nil"/>
              <w:bottom w:val="single" w:sz="4" w:space="0" w:color="FFFFFF"/>
              <w:right w:val="single" w:sz="4" w:space="0" w:color="FFFFFF"/>
            </w:tcBorders>
            <w:shd w:val="clear" w:color="A6A6A6" w:fill="A6A6A6"/>
            <w:noWrap/>
            <w:vAlign w:val="bottom"/>
            <w:hideMark/>
          </w:tcPr>
          <w:p w14:paraId="177484DB" w14:textId="77777777" w:rsidR="00E02C63" w:rsidRPr="00E02C63" w:rsidRDefault="00E02C63" w:rsidP="00C25965">
            <w:pPr>
              <w:rPr>
                <w:ins w:id="343" w:author="Zohra Ouarti" w:date="2026-03-13T15:52:00Z" w16du:dateUtc="2026-03-13T14:52:00Z"/>
                <w:rFonts w:cs="Arial"/>
                <w:color w:val="000000"/>
              </w:rPr>
            </w:pPr>
            <w:ins w:id="344" w:author="Zohra Ouarti" w:date="2026-03-13T15:52:00Z" w16du:dateUtc="2026-03-13T14:52:00Z">
              <w:r w:rsidRPr="00E02C63">
                <w:rPr>
                  <w:rFonts w:cs="Arial"/>
                  <w:color w:val="000000"/>
                </w:rPr>
                <w:t>04</w:t>
              </w:r>
            </w:ins>
          </w:p>
        </w:tc>
        <w:tc>
          <w:tcPr>
            <w:tcW w:w="1363"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6C197CDA" w14:textId="4D6F59E0" w:rsidR="00E02C63" w:rsidRPr="00E02C63" w:rsidRDefault="00443B31" w:rsidP="00C25965">
            <w:pPr>
              <w:rPr>
                <w:ins w:id="345" w:author="Zohra Ouarti" w:date="2026-03-13T15:52:00Z" w16du:dateUtc="2026-03-13T14:52:00Z"/>
                <w:rFonts w:cs="Arial"/>
                <w:color w:val="000000"/>
              </w:rPr>
            </w:pPr>
            <w:ins w:id="346" w:author="Zohra Ouarti" w:date="2026-03-13T16:07:00Z" w16du:dateUtc="2026-03-13T15:07:00Z">
              <w:r w:rsidRPr="00AA6223">
                <w:rPr>
                  <w:rFonts w:eastAsia="Arial"/>
                </w:rPr>
                <w:t>Encoder/decoder and TA development</w:t>
              </w:r>
            </w:ins>
          </w:p>
        </w:tc>
        <w:tc>
          <w:tcPr>
            <w:tcW w:w="1137"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p w14:paraId="28D7B959" w14:textId="54DD4A61" w:rsidR="00E02C63" w:rsidRPr="00E02C63" w:rsidRDefault="00443B31" w:rsidP="00443B31">
            <w:pPr>
              <w:jc w:val="center"/>
              <w:rPr>
                <w:ins w:id="347" w:author="Zohra Ouarti" w:date="2026-03-13T15:52:00Z" w16du:dateUtc="2026-03-13T14:52:00Z"/>
                <w:rFonts w:cs="Arial"/>
                <w:color w:val="000000"/>
              </w:rPr>
              <w:pPrChange w:id="348" w:author="Zohra Ouarti" w:date="2026-03-13T16:08:00Z" w16du:dateUtc="2026-03-13T15:08:00Z">
                <w:pPr>
                  <w:jc w:val="right"/>
                </w:pPr>
              </w:pPrChange>
            </w:pPr>
            <w:ins w:id="349" w:author="Zohra Ouarti" w:date="2026-03-13T16:07:00Z" w16du:dateUtc="2026-03-13T15:07:00Z">
              <w:r>
                <w:rPr>
                  <w:rFonts w:cs="Arial"/>
                  <w:color w:val="000000"/>
                </w:rPr>
                <w:t>10000</w:t>
              </w:r>
            </w:ins>
          </w:p>
        </w:tc>
        <w:tc>
          <w:tcPr>
            <w:tcW w:w="93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6EE5270" w14:textId="77777777" w:rsidR="00E02C63" w:rsidRPr="00E02C63" w:rsidRDefault="00E02C63" w:rsidP="00443B31">
            <w:pPr>
              <w:jc w:val="center"/>
              <w:rPr>
                <w:ins w:id="350" w:author="Zohra Ouarti" w:date="2026-03-13T15:52:00Z" w16du:dateUtc="2026-03-13T14:52:00Z"/>
                <w:rFonts w:cs="Arial"/>
                <w:color w:val="000000"/>
              </w:rPr>
              <w:pPrChange w:id="351" w:author="Zohra Ouarti" w:date="2026-03-13T16:08:00Z" w16du:dateUtc="2026-03-13T15:08:00Z">
                <w:pPr>
                  <w:jc w:val="left"/>
                </w:pPr>
              </w:pPrChange>
            </w:pPr>
            <w:ins w:id="352" w:author="Zohra Ouarti" w:date="2026-03-13T15:52:00Z" w16du:dateUtc="2026-03-13T14:52:00Z">
              <w:r w:rsidRPr="00E02C63">
                <w:rPr>
                  <w:rFonts w:cs="Arial"/>
                  <w:color w:val="000000"/>
                </w:rPr>
                <w:t>.</w:t>
              </w:r>
            </w:ins>
          </w:p>
        </w:tc>
        <w:tc>
          <w:tcPr>
            <w:tcW w:w="1108" w:type="pct"/>
            <w:gridSpan w:val="2"/>
            <w:tcBorders>
              <w:top w:val="single" w:sz="4" w:space="0" w:color="FFFFFF"/>
              <w:left w:val="single" w:sz="4" w:space="0" w:color="FFFFFF"/>
              <w:bottom w:val="single" w:sz="4" w:space="0" w:color="FFFFFF"/>
              <w:right w:val="nil"/>
            </w:tcBorders>
            <w:shd w:val="clear" w:color="A6A6A6" w:fill="A6A6A6"/>
            <w:noWrap/>
            <w:vAlign w:val="bottom"/>
            <w:hideMark/>
          </w:tcPr>
          <w:p w14:paraId="2FDD7AFD" w14:textId="77777777" w:rsidR="00E02C63" w:rsidRPr="00E02C63" w:rsidRDefault="00E02C63" w:rsidP="00443B31">
            <w:pPr>
              <w:jc w:val="center"/>
              <w:rPr>
                <w:ins w:id="353" w:author="Zohra Ouarti" w:date="2026-03-13T15:52:00Z" w16du:dateUtc="2026-03-13T14:52:00Z"/>
                <w:rFonts w:cs="Arial"/>
                <w:color w:val="000000"/>
              </w:rPr>
              <w:pPrChange w:id="354" w:author="Zohra Ouarti" w:date="2026-03-13T16:08:00Z" w16du:dateUtc="2026-03-13T15:08:00Z">
                <w:pPr/>
              </w:pPrChange>
            </w:pPr>
            <w:ins w:id="355" w:author="Zohra Ouarti" w:date="2026-03-13T15:52:00Z" w16du:dateUtc="2026-03-13T14:52:00Z">
              <w:r w:rsidRPr="00E02C63">
                <w:rPr>
                  <w:rFonts w:cs="Arial"/>
                  <w:color w:val="000000"/>
                </w:rPr>
                <w:t>.</w:t>
              </w:r>
            </w:ins>
          </w:p>
        </w:tc>
      </w:tr>
      <w:tr w:rsidR="00443B31" w:rsidRPr="00E02C63" w14:paraId="403B7EA6" w14:textId="77777777" w:rsidTr="00443B31">
        <w:tblPrEx>
          <w:tblW w:w="5157" w:type="pct"/>
          <w:tblLayout w:type="fixed"/>
          <w:tblPrExChange w:id="356" w:author="Zohra Ouarti" w:date="2026-03-13T16:07:00Z" w16du:dateUtc="2026-03-13T15:07:00Z">
            <w:tblPrEx>
              <w:tblW w:w="5157" w:type="pct"/>
              <w:tblLayout w:type="fixed"/>
            </w:tblPrEx>
          </w:tblPrExChange>
        </w:tblPrEx>
        <w:trPr>
          <w:trHeight w:val="288"/>
          <w:ins w:id="357" w:author="Zohra Ouarti" w:date="2026-03-13T16:07:00Z" w16du:dateUtc="2026-03-13T15:07:00Z"/>
          <w:trPrChange w:id="358" w:author="Zohra Ouarti" w:date="2026-03-13T16:07:00Z" w16du:dateUtc="2026-03-13T15:07:00Z">
            <w:trPr>
              <w:trHeight w:val="288"/>
            </w:trPr>
          </w:trPrChange>
        </w:trPr>
        <w:tc>
          <w:tcPr>
            <w:tcW w:w="455" w:type="pct"/>
            <w:tcBorders>
              <w:top w:val="single" w:sz="4" w:space="0" w:color="FFFFFF"/>
              <w:left w:val="nil"/>
              <w:bottom w:val="single" w:sz="4" w:space="0" w:color="FFFFFF"/>
              <w:right w:val="single" w:sz="4" w:space="0" w:color="FFFFFF"/>
            </w:tcBorders>
            <w:shd w:val="clear" w:color="A6A6A6" w:fill="A6A6A6"/>
            <w:noWrap/>
            <w:vAlign w:val="bottom"/>
            <w:tcPrChange w:id="359" w:author="Zohra Ouarti" w:date="2026-03-13T16:07:00Z" w16du:dateUtc="2026-03-13T15:07:00Z">
              <w:tcPr>
                <w:tcW w:w="455" w:type="pct"/>
                <w:tcBorders>
                  <w:top w:val="single" w:sz="4" w:space="0" w:color="FFFFFF"/>
                  <w:left w:val="nil"/>
                  <w:bottom w:val="single" w:sz="4" w:space="0" w:color="FFFFFF"/>
                  <w:right w:val="single" w:sz="4" w:space="0" w:color="FFFFFF"/>
                </w:tcBorders>
                <w:shd w:val="clear" w:color="A6A6A6" w:fill="A6A6A6"/>
                <w:noWrap/>
                <w:vAlign w:val="bottom"/>
              </w:tcPr>
            </w:tcPrChange>
          </w:tcPr>
          <w:p w14:paraId="33649052" w14:textId="6576F192" w:rsidR="00443B31" w:rsidRPr="00E02C63" w:rsidRDefault="00443B31" w:rsidP="00C25965">
            <w:pPr>
              <w:rPr>
                <w:ins w:id="360" w:author="Zohra Ouarti" w:date="2026-03-13T16:07:00Z" w16du:dateUtc="2026-03-13T15:07:00Z"/>
                <w:rFonts w:cs="Arial"/>
                <w:color w:val="000000"/>
              </w:rPr>
            </w:pPr>
            <w:ins w:id="361" w:author="Zohra Ouarti" w:date="2026-03-13T16:07:00Z" w16du:dateUtc="2026-03-13T15:07:00Z">
              <w:r>
                <w:rPr>
                  <w:rFonts w:cs="Arial"/>
                  <w:color w:val="000000"/>
                </w:rPr>
                <w:t>05</w:t>
              </w:r>
            </w:ins>
          </w:p>
        </w:tc>
        <w:tc>
          <w:tcPr>
            <w:tcW w:w="1363" w:type="pct"/>
            <w:tcBorders>
              <w:top w:val="single" w:sz="4" w:space="0" w:color="FFFFFF"/>
              <w:left w:val="single" w:sz="4" w:space="0" w:color="FFFFFF"/>
              <w:bottom w:val="single" w:sz="4" w:space="0" w:color="FFFFFF"/>
              <w:right w:val="single" w:sz="4" w:space="0" w:color="FFFFFF"/>
            </w:tcBorders>
            <w:shd w:val="clear" w:color="A6A6A6" w:fill="A6A6A6"/>
            <w:noWrap/>
            <w:vAlign w:val="bottom"/>
            <w:tcPrChange w:id="362" w:author="Zohra Ouarti" w:date="2026-03-13T16:07:00Z" w16du:dateUtc="2026-03-13T15:07:00Z">
              <w:tcPr>
                <w:tcW w:w="1363"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tcPrChange>
          </w:tcPr>
          <w:p w14:paraId="340155E2" w14:textId="5021ED04" w:rsidR="00443B31" w:rsidRPr="00AA6223" w:rsidRDefault="00443B31" w:rsidP="00C25965">
            <w:pPr>
              <w:rPr>
                <w:ins w:id="363" w:author="Zohra Ouarti" w:date="2026-03-13T16:07:00Z" w16du:dateUtc="2026-03-13T15:07:00Z"/>
                <w:rFonts w:eastAsia="Arial"/>
              </w:rPr>
            </w:pPr>
            <w:ins w:id="364" w:author="Zohra Ouarti" w:date="2026-03-13T16:07:00Z" w16du:dateUtc="2026-03-13T15:07:00Z">
              <w:r w:rsidRPr="00AA6223">
                <w:t>Validation against real SUT</w:t>
              </w:r>
            </w:ins>
          </w:p>
        </w:tc>
        <w:tc>
          <w:tcPr>
            <w:tcW w:w="1137" w:type="pct"/>
            <w:tcBorders>
              <w:top w:val="single" w:sz="4" w:space="0" w:color="FFFFFF"/>
              <w:left w:val="single" w:sz="4" w:space="0" w:color="FFFFFF"/>
              <w:bottom w:val="single" w:sz="4" w:space="0" w:color="FFFFFF"/>
              <w:right w:val="single" w:sz="4" w:space="0" w:color="FFFFFF"/>
            </w:tcBorders>
            <w:shd w:val="clear" w:color="A6A6A6" w:fill="A6A6A6"/>
            <w:noWrap/>
            <w:vAlign w:val="bottom"/>
            <w:tcPrChange w:id="365" w:author="Zohra Ouarti" w:date="2026-03-13T16:07:00Z" w16du:dateUtc="2026-03-13T15:07:00Z">
              <w:tcPr>
                <w:tcW w:w="1137"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tcPrChange>
          </w:tcPr>
          <w:p w14:paraId="32488C81" w14:textId="1FB7AED7" w:rsidR="00443B31" w:rsidRPr="00E02C63" w:rsidRDefault="00443B31" w:rsidP="00443B31">
            <w:pPr>
              <w:jc w:val="center"/>
              <w:rPr>
                <w:ins w:id="366" w:author="Zohra Ouarti" w:date="2026-03-13T16:07:00Z" w16du:dateUtc="2026-03-13T15:07:00Z"/>
                <w:rFonts w:cs="Arial"/>
                <w:color w:val="000000"/>
              </w:rPr>
              <w:pPrChange w:id="367" w:author="Zohra Ouarti" w:date="2026-03-13T16:08:00Z" w16du:dateUtc="2026-03-13T15:08:00Z">
                <w:pPr>
                  <w:jc w:val="right"/>
                </w:pPr>
              </w:pPrChange>
            </w:pPr>
            <w:ins w:id="368" w:author="Zohra Ouarti" w:date="2026-03-13T16:07:00Z" w16du:dateUtc="2026-03-13T15:07:00Z">
              <w:r>
                <w:rPr>
                  <w:rFonts w:cs="Arial"/>
                  <w:color w:val="000000"/>
                </w:rPr>
                <w:t>18000</w:t>
              </w:r>
            </w:ins>
          </w:p>
        </w:tc>
        <w:tc>
          <w:tcPr>
            <w:tcW w:w="937" w:type="pct"/>
            <w:tcBorders>
              <w:top w:val="single" w:sz="4" w:space="0" w:color="FFFFFF"/>
              <w:left w:val="single" w:sz="4" w:space="0" w:color="FFFFFF"/>
              <w:bottom w:val="single" w:sz="4" w:space="0" w:color="FFFFFF"/>
              <w:right w:val="single" w:sz="4" w:space="0" w:color="FFFFFF"/>
            </w:tcBorders>
            <w:shd w:val="clear" w:color="A6A6A6" w:fill="A6A6A6"/>
            <w:noWrap/>
            <w:vAlign w:val="bottom"/>
            <w:tcPrChange w:id="369" w:author="Zohra Ouarti" w:date="2026-03-13T16:07:00Z" w16du:dateUtc="2026-03-13T15:07:00Z">
              <w:tcPr>
                <w:tcW w:w="937" w:type="pct"/>
                <w:tcBorders>
                  <w:top w:val="single" w:sz="4" w:space="0" w:color="FFFFFF"/>
                  <w:left w:val="single" w:sz="4" w:space="0" w:color="FFFFFF"/>
                  <w:bottom w:val="single" w:sz="4" w:space="0" w:color="FFFFFF"/>
                  <w:right w:val="single" w:sz="4" w:space="0" w:color="FFFFFF"/>
                </w:tcBorders>
                <w:shd w:val="clear" w:color="A6A6A6" w:fill="A6A6A6"/>
                <w:noWrap/>
                <w:vAlign w:val="bottom"/>
              </w:tcPr>
            </w:tcPrChange>
          </w:tcPr>
          <w:p w14:paraId="2442FCB1" w14:textId="77777777" w:rsidR="00443B31" w:rsidRPr="00E02C63" w:rsidRDefault="00443B31" w:rsidP="00443B31">
            <w:pPr>
              <w:jc w:val="center"/>
              <w:rPr>
                <w:ins w:id="370" w:author="Zohra Ouarti" w:date="2026-03-13T16:07:00Z" w16du:dateUtc="2026-03-13T15:07:00Z"/>
                <w:rFonts w:cs="Arial"/>
                <w:color w:val="000000"/>
              </w:rPr>
              <w:pPrChange w:id="371" w:author="Zohra Ouarti" w:date="2026-03-13T16:08:00Z" w16du:dateUtc="2026-03-13T15:08:00Z">
                <w:pPr>
                  <w:jc w:val="left"/>
                </w:pPr>
              </w:pPrChange>
            </w:pPr>
          </w:p>
        </w:tc>
        <w:tc>
          <w:tcPr>
            <w:tcW w:w="1108" w:type="pct"/>
            <w:gridSpan w:val="2"/>
            <w:tcBorders>
              <w:top w:val="single" w:sz="4" w:space="0" w:color="FFFFFF"/>
              <w:left w:val="single" w:sz="4" w:space="0" w:color="FFFFFF"/>
              <w:bottom w:val="single" w:sz="4" w:space="0" w:color="FFFFFF"/>
              <w:right w:val="nil"/>
            </w:tcBorders>
            <w:shd w:val="clear" w:color="A6A6A6" w:fill="A6A6A6"/>
            <w:noWrap/>
            <w:vAlign w:val="bottom"/>
            <w:tcPrChange w:id="372" w:author="Zohra Ouarti" w:date="2026-03-13T16:07:00Z" w16du:dateUtc="2026-03-13T15:07:00Z">
              <w:tcPr>
                <w:tcW w:w="1107" w:type="pct"/>
                <w:gridSpan w:val="2"/>
                <w:tcBorders>
                  <w:top w:val="single" w:sz="4" w:space="0" w:color="FFFFFF"/>
                  <w:left w:val="single" w:sz="4" w:space="0" w:color="FFFFFF"/>
                  <w:bottom w:val="single" w:sz="4" w:space="0" w:color="FFFFFF"/>
                  <w:right w:val="nil"/>
                </w:tcBorders>
                <w:shd w:val="clear" w:color="A6A6A6" w:fill="A6A6A6"/>
                <w:noWrap/>
                <w:vAlign w:val="bottom"/>
              </w:tcPr>
            </w:tcPrChange>
          </w:tcPr>
          <w:p w14:paraId="38E4E53F" w14:textId="77777777" w:rsidR="00443B31" w:rsidRPr="00E02C63" w:rsidRDefault="00443B31" w:rsidP="00443B31">
            <w:pPr>
              <w:jc w:val="center"/>
              <w:rPr>
                <w:ins w:id="373" w:author="Zohra Ouarti" w:date="2026-03-13T16:07:00Z" w16du:dateUtc="2026-03-13T15:07:00Z"/>
                <w:rFonts w:cs="Arial"/>
                <w:color w:val="000000"/>
              </w:rPr>
              <w:pPrChange w:id="374" w:author="Zohra Ouarti" w:date="2026-03-13T16:08:00Z" w16du:dateUtc="2026-03-13T15:08:00Z">
                <w:pPr/>
              </w:pPrChange>
            </w:pPr>
          </w:p>
        </w:tc>
      </w:tr>
      <w:tr w:rsidR="00443B31" w:rsidRPr="00E02C63" w14:paraId="51119E48" w14:textId="77777777" w:rsidTr="00443B31">
        <w:trPr>
          <w:trHeight w:val="539"/>
          <w:ins w:id="375" w:author="Zohra Ouarti" w:date="2026-03-13T15:52:00Z" w16du:dateUtc="2026-03-13T14:52:00Z"/>
        </w:trPr>
        <w:tc>
          <w:tcPr>
            <w:tcW w:w="455" w:type="pct"/>
            <w:tcBorders>
              <w:top w:val="single" w:sz="12" w:space="0" w:color="FFFFFF"/>
              <w:left w:val="nil"/>
              <w:bottom w:val="nil"/>
              <w:right w:val="single" w:sz="4" w:space="0" w:color="FFFFFF"/>
            </w:tcBorders>
            <w:shd w:val="clear" w:color="000000" w:fill="000000"/>
            <w:noWrap/>
            <w:vAlign w:val="center"/>
            <w:hideMark/>
          </w:tcPr>
          <w:p w14:paraId="229D42C5" w14:textId="77777777" w:rsidR="00E02C63" w:rsidRPr="00E02C63" w:rsidRDefault="00E02C63" w:rsidP="00C25965">
            <w:pPr>
              <w:jc w:val="left"/>
              <w:rPr>
                <w:ins w:id="376" w:author="Zohra Ouarti" w:date="2026-03-13T15:52:00Z" w16du:dateUtc="2026-03-13T14:52:00Z"/>
                <w:rFonts w:cs="Arial"/>
                <w:color w:val="000000"/>
              </w:rPr>
            </w:pPr>
          </w:p>
        </w:tc>
        <w:tc>
          <w:tcPr>
            <w:tcW w:w="1363" w:type="pct"/>
            <w:tcBorders>
              <w:top w:val="single" w:sz="12" w:space="0" w:color="FFFFFF"/>
              <w:left w:val="single" w:sz="4" w:space="0" w:color="FFFFFF"/>
              <w:bottom w:val="nil"/>
              <w:right w:val="single" w:sz="4" w:space="0" w:color="FFFFFF"/>
            </w:tcBorders>
            <w:shd w:val="clear" w:color="000000" w:fill="000000"/>
            <w:noWrap/>
            <w:vAlign w:val="center"/>
            <w:hideMark/>
          </w:tcPr>
          <w:p w14:paraId="06174960" w14:textId="77777777" w:rsidR="00E02C63" w:rsidRPr="00E02C63" w:rsidRDefault="00E02C63" w:rsidP="00C25965">
            <w:pPr>
              <w:jc w:val="right"/>
              <w:rPr>
                <w:ins w:id="377" w:author="Zohra Ouarti" w:date="2026-03-13T15:52:00Z" w16du:dateUtc="2026-03-13T14:52:00Z"/>
                <w:rFonts w:cs="Arial"/>
                <w:b/>
                <w:bCs/>
              </w:rPr>
            </w:pPr>
            <w:ins w:id="378" w:author="Zohra Ouarti" w:date="2026-03-13T15:52:00Z" w16du:dateUtc="2026-03-13T14:52:00Z">
              <w:r w:rsidRPr="00E02C63">
                <w:rPr>
                  <w:rFonts w:cs="Arial"/>
                  <w:b/>
                  <w:bCs/>
                </w:rPr>
                <w:t>TOTAL</w:t>
              </w:r>
            </w:ins>
          </w:p>
        </w:tc>
        <w:tc>
          <w:tcPr>
            <w:tcW w:w="1137" w:type="pct"/>
            <w:tcBorders>
              <w:top w:val="single" w:sz="12" w:space="0" w:color="FFFFFF"/>
              <w:left w:val="single" w:sz="4" w:space="0" w:color="FFFFFF"/>
              <w:bottom w:val="nil"/>
              <w:right w:val="single" w:sz="4" w:space="0" w:color="FFFFFF"/>
            </w:tcBorders>
            <w:shd w:val="clear" w:color="000000" w:fill="000000"/>
            <w:noWrap/>
            <w:vAlign w:val="center"/>
            <w:hideMark/>
          </w:tcPr>
          <w:p w14:paraId="46669821" w14:textId="03E9A730" w:rsidR="00E02C63" w:rsidRPr="00E02C63" w:rsidRDefault="00443B31" w:rsidP="00443B31">
            <w:pPr>
              <w:jc w:val="center"/>
              <w:rPr>
                <w:ins w:id="379" w:author="Zohra Ouarti" w:date="2026-03-13T15:52:00Z" w16du:dateUtc="2026-03-13T14:52:00Z"/>
                <w:rFonts w:cs="Arial"/>
                <w:b/>
                <w:bCs/>
                <w:color w:val="FFFFFF"/>
              </w:rPr>
              <w:pPrChange w:id="380" w:author="Zohra Ouarti" w:date="2026-03-13T16:08:00Z" w16du:dateUtc="2026-03-13T15:08:00Z">
                <w:pPr>
                  <w:jc w:val="right"/>
                </w:pPr>
              </w:pPrChange>
            </w:pPr>
            <w:ins w:id="381" w:author="Zohra Ouarti" w:date="2026-03-13T16:08:00Z" w16du:dateUtc="2026-03-13T15:08:00Z">
              <w:r>
                <w:rPr>
                  <w:rFonts w:cs="Arial"/>
                  <w:b/>
                  <w:bCs/>
                  <w:color w:val="FFFFFF"/>
                </w:rPr>
                <w:t>96 600</w:t>
              </w:r>
            </w:ins>
          </w:p>
        </w:tc>
        <w:tc>
          <w:tcPr>
            <w:tcW w:w="937" w:type="pct"/>
            <w:tcBorders>
              <w:top w:val="single" w:sz="12" w:space="0" w:color="FFFFFF"/>
              <w:left w:val="single" w:sz="4" w:space="0" w:color="FFFFFF"/>
              <w:bottom w:val="nil"/>
              <w:right w:val="single" w:sz="4" w:space="0" w:color="FFFFFF"/>
            </w:tcBorders>
            <w:shd w:val="clear" w:color="000000" w:fill="000000"/>
            <w:noWrap/>
            <w:vAlign w:val="center"/>
            <w:hideMark/>
          </w:tcPr>
          <w:p w14:paraId="68E702ED" w14:textId="77777777" w:rsidR="00E02C63" w:rsidRPr="00E02C63" w:rsidRDefault="00E02C63" w:rsidP="00443B31">
            <w:pPr>
              <w:jc w:val="center"/>
              <w:rPr>
                <w:ins w:id="382" w:author="Zohra Ouarti" w:date="2026-03-13T15:52:00Z" w16du:dateUtc="2026-03-13T14:52:00Z"/>
                <w:rFonts w:cs="Arial"/>
                <w:b/>
                <w:bCs/>
                <w:color w:val="FFFFFF"/>
              </w:rPr>
              <w:pPrChange w:id="383" w:author="Zohra Ouarti" w:date="2026-03-13T16:08:00Z" w16du:dateUtc="2026-03-13T15:08:00Z">
                <w:pPr>
                  <w:jc w:val="left"/>
                </w:pPr>
              </w:pPrChange>
            </w:pPr>
          </w:p>
        </w:tc>
        <w:tc>
          <w:tcPr>
            <w:tcW w:w="1108" w:type="pct"/>
            <w:gridSpan w:val="2"/>
            <w:tcBorders>
              <w:top w:val="single" w:sz="12" w:space="0" w:color="FFFFFF"/>
              <w:left w:val="single" w:sz="4" w:space="0" w:color="FFFFFF"/>
              <w:bottom w:val="nil"/>
              <w:right w:val="nil"/>
            </w:tcBorders>
            <w:shd w:val="clear" w:color="000000" w:fill="000000"/>
            <w:noWrap/>
            <w:vAlign w:val="center"/>
            <w:hideMark/>
          </w:tcPr>
          <w:p w14:paraId="01682F3E" w14:textId="77777777" w:rsidR="00E02C63" w:rsidRPr="00E02C63" w:rsidRDefault="00E02C63" w:rsidP="00443B31">
            <w:pPr>
              <w:jc w:val="center"/>
              <w:rPr>
                <w:ins w:id="384" w:author="Zohra Ouarti" w:date="2026-03-13T15:52:00Z" w16du:dateUtc="2026-03-13T14:52:00Z"/>
                <w:rFonts w:cs="Arial"/>
              </w:rPr>
              <w:pPrChange w:id="385" w:author="Zohra Ouarti" w:date="2026-03-13T16:08:00Z" w16du:dateUtc="2026-03-13T15:08:00Z">
                <w:pPr>
                  <w:jc w:val="left"/>
                </w:pPr>
              </w:pPrChange>
            </w:pPr>
          </w:p>
        </w:tc>
      </w:tr>
    </w:tbl>
    <w:p w14:paraId="4DD62C4F" w14:textId="77777777" w:rsidR="00E02C63" w:rsidRPr="00E02C63" w:rsidRDefault="00E02C63" w:rsidP="00E02C63">
      <w:pPr>
        <w:rPr>
          <w:ins w:id="386" w:author="Zohra Ouarti" w:date="2026-03-13T15:52:00Z" w16du:dateUtc="2026-03-13T14:52:00Z"/>
          <w:rFonts w:cs="Arial"/>
        </w:rPr>
      </w:pPr>
    </w:p>
    <w:p w14:paraId="2C6EADDA" w14:textId="77777777" w:rsidR="00E02C63" w:rsidRPr="00E02C63" w:rsidRDefault="00E02C63" w:rsidP="00E02C63">
      <w:pPr>
        <w:pStyle w:val="GuidelineB0"/>
        <w:rPr>
          <w:ins w:id="387" w:author="Zohra Ouarti" w:date="2026-03-13T15:52:00Z" w16du:dateUtc="2026-03-13T14:52:00Z"/>
          <w:rFonts w:cs="Arial"/>
        </w:rPr>
      </w:pPr>
      <w:ins w:id="388" w:author="Zohra Ouarti" w:date="2026-03-13T15:52:00Z" w16du:dateUtc="2026-03-13T14:52:00Z">
        <w:r w:rsidRPr="00E02C63">
          <w:rPr>
            <w:rFonts w:cs="Arial"/>
            <w:b/>
          </w:rPr>
          <w:t>Amount in Euro (mandatory)</w:t>
        </w:r>
        <w:r w:rsidRPr="00E02C63">
          <w:rPr>
            <w:rFonts w:cs="Arial"/>
            <w:i w:val="0"/>
          </w:rPr>
          <w:t xml:space="preserve">: </w:t>
        </w:r>
        <w:r w:rsidRPr="00E02C63">
          <w:rPr>
            <w:rFonts w:cs="Arial"/>
          </w:rPr>
          <w:t>Indicate the price offered for your contribution to the task(s)</w:t>
        </w:r>
      </w:ins>
    </w:p>
    <w:p w14:paraId="2D104995" w14:textId="77777777" w:rsidR="00E02C63" w:rsidRPr="00E02C63" w:rsidRDefault="00E02C63" w:rsidP="00E02C63">
      <w:pPr>
        <w:pStyle w:val="GuidelineB0"/>
        <w:rPr>
          <w:ins w:id="389" w:author="Zohra Ouarti" w:date="2026-03-13T15:52:00Z" w16du:dateUtc="2026-03-13T14:52:00Z"/>
          <w:rFonts w:cs="Arial"/>
        </w:rPr>
      </w:pPr>
      <w:ins w:id="390" w:author="Zohra Ouarti" w:date="2026-03-13T15:52:00Z" w16du:dateUtc="2026-03-13T14:52:00Z">
        <w:r w:rsidRPr="00E02C63">
          <w:rPr>
            <w:rFonts w:cs="Arial"/>
            <w:b/>
          </w:rPr>
          <w:t>% of whole task (mandatory)</w:t>
        </w:r>
        <w:r w:rsidRPr="00E02C63">
          <w:rPr>
            <w:rFonts w:cs="Arial"/>
            <w:i w:val="0"/>
          </w:rPr>
          <w:t xml:space="preserve">: </w:t>
        </w:r>
        <w:r w:rsidRPr="00E02C63">
          <w:rPr>
            <w:rFonts w:cs="Arial"/>
          </w:rPr>
          <w:t xml:space="preserve"> Indicate to which percentage of the execution of the whole task your offer corresponds</w:t>
        </w:r>
      </w:ins>
    </w:p>
    <w:p w14:paraId="64E3943F" w14:textId="77777777" w:rsidR="00E02C63" w:rsidRPr="00E02C63" w:rsidRDefault="00E02C63" w:rsidP="00E02C63">
      <w:pPr>
        <w:pStyle w:val="GuidelineB0"/>
        <w:rPr>
          <w:ins w:id="391" w:author="Zohra Ouarti" w:date="2026-03-13T15:52:00Z" w16du:dateUtc="2026-03-13T14:52:00Z"/>
          <w:rFonts w:cs="Arial"/>
        </w:rPr>
      </w:pPr>
    </w:p>
    <w:p w14:paraId="09BB1ACB" w14:textId="77777777" w:rsidR="00E02C63" w:rsidRPr="00E02C63" w:rsidRDefault="00E02C63" w:rsidP="00E02C63">
      <w:pPr>
        <w:rPr>
          <w:ins w:id="392" w:author="Zohra Ouarti" w:date="2026-03-13T15:52:00Z" w16du:dateUtc="2026-03-13T14:52:00Z"/>
          <w:rFonts w:cs="Arial"/>
        </w:rPr>
      </w:pPr>
      <w:ins w:id="393" w:author="Zohra Ouarti" w:date="2026-03-13T15:52:00Z" w16du:dateUtc="2026-03-13T14:52:00Z">
        <w:r w:rsidRPr="00E02C63">
          <w:rPr>
            <w:rFonts w:cs="Arial"/>
          </w:rPr>
          <w:t>Provide a description of the proposed approach, competences, reference to related activities:</w:t>
        </w:r>
      </w:ins>
    </w:p>
    <w:p w14:paraId="69FF926B" w14:textId="77777777" w:rsidR="00E02C63" w:rsidRPr="00E02C63" w:rsidRDefault="00E02C63" w:rsidP="00E02C63">
      <w:pPr>
        <w:pStyle w:val="ListParagraph"/>
        <w:numPr>
          <w:ilvl w:val="0"/>
          <w:numId w:val="46"/>
        </w:numPr>
        <w:tabs>
          <w:tab w:val="left" w:pos="567"/>
          <w:tab w:val="left" w:pos="1418"/>
          <w:tab w:val="left" w:pos="4678"/>
          <w:tab w:val="left" w:pos="5954"/>
          <w:tab w:val="left" w:pos="7088"/>
        </w:tabs>
        <w:overflowPunct w:val="0"/>
        <w:autoSpaceDE w:val="0"/>
        <w:autoSpaceDN w:val="0"/>
        <w:adjustRightInd w:val="0"/>
        <w:jc w:val="both"/>
        <w:textAlignment w:val="baseline"/>
        <w:rPr>
          <w:ins w:id="394" w:author="Zohra Ouarti" w:date="2026-03-13T15:52:00Z" w16du:dateUtc="2026-03-13T14:52:00Z"/>
          <w:rFonts w:ascii="Arial" w:hAnsi="Arial" w:cs="Arial"/>
          <w:sz w:val="20"/>
          <w:rPrChange w:id="395" w:author="Zohra Ouarti" w:date="2026-03-13T15:59:00Z" w16du:dateUtc="2026-03-13T14:59:00Z">
            <w:rPr>
              <w:ins w:id="396" w:author="Zohra Ouarti" w:date="2026-03-13T15:52:00Z" w16du:dateUtc="2026-03-13T14:52:00Z"/>
              <w:rFonts w:cs="Arial"/>
            </w:rPr>
          </w:rPrChange>
        </w:rPr>
      </w:pPr>
      <w:ins w:id="397" w:author="Zohra Ouarti" w:date="2026-03-13T15:52:00Z" w16du:dateUtc="2026-03-13T14:52:00Z">
        <w:r w:rsidRPr="00E02C63">
          <w:rPr>
            <w:rFonts w:ascii="Arial" w:hAnsi="Arial" w:cs="Arial"/>
            <w:sz w:val="20"/>
            <w:rPrChange w:id="398" w:author="Zohra Ouarti" w:date="2026-03-13T15:59:00Z" w16du:dateUtc="2026-03-13T14:59:00Z">
              <w:rPr>
                <w:rFonts w:cs="Arial"/>
              </w:rPr>
            </w:rPrChange>
          </w:rPr>
          <w:t>Explain which part of the task is corresponding to the requested percentage that your Company/Organization will handle,</w:t>
        </w:r>
      </w:ins>
    </w:p>
    <w:p w14:paraId="0CA10750" w14:textId="77777777" w:rsidR="00E02C63" w:rsidRPr="00E02C63" w:rsidRDefault="00E02C63" w:rsidP="00E02C63">
      <w:pPr>
        <w:pStyle w:val="ListParagraph"/>
        <w:numPr>
          <w:ilvl w:val="0"/>
          <w:numId w:val="46"/>
        </w:numPr>
        <w:tabs>
          <w:tab w:val="left" w:pos="567"/>
          <w:tab w:val="left" w:pos="1418"/>
          <w:tab w:val="left" w:pos="4678"/>
          <w:tab w:val="left" w:pos="5954"/>
          <w:tab w:val="left" w:pos="7088"/>
        </w:tabs>
        <w:overflowPunct w:val="0"/>
        <w:autoSpaceDE w:val="0"/>
        <w:autoSpaceDN w:val="0"/>
        <w:adjustRightInd w:val="0"/>
        <w:jc w:val="both"/>
        <w:textAlignment w:val="baseline"/>
        <w:rPr>
          <w:ins w:id="399" w:author="Zohra Ouarti" w:date="2026-03-13T15:52:00Z" w16du:dateUtc="2026-03-13T14:52:00Z"/>
          <w:rFonts w:ascii="Arial" w:hAnsi="Arial" w:cs="Arial"/>
          <w:sz w:val="20"/>
          <w:rPrChange w:id="400" w:author="Zohra Ouarti" w:date="2026-03-13T15:59:00Z" w16du:dateUtc="2026-03-13T14:59:00Z">
            <w:rPr>
              <w:ins w:id="401" w:author="Zohra Ouarti" w:date="2026-03-13T15:52:00Z" w16du:dateUtc="2026-03-13T14:52:00Z"/>
              <w:rFonts w:cs="Arial"/>
            </w:rPr>
          </w:rPrChange>
        </w:rPr>
      </w:pPr>
      <w:ins w:id="402" w:author="Zohra Ouarti" w:date="2026-03-13T15:52:00Z" w16du:dateUtc="2026-03-13T14:52:00Z">
        <w:r w:rsidRPr="00E02C63">
          <w:rPr>
            <w:rFonts w:ascii="Arial" w:hAnsi="Arial" w:cs="Arial"/>
            <w:sz w:val="20"/>
            <w:rPrChange w:id="403" w:author="Zohra Ouarti" w:date="2026-03-13T15:59:00Z" w16du:dateUtc="2026-03-13T14:59:00Z">
              <w:rPr>
                <w:rFonts w:cs="Arial"/>
              </w:rPr>
            </w:rPrChange>
          </w:rPr>
          <w:t>Explain the scope that your Company/Organization will cover,</w:t>
        </w:r>
      </w:ins>
    </w:p>
    <w:p w14:paraId="18A245E2" w14:textId="77777777" w:rsidR="00E02C63" w:rsidRPr="00E02C63" w:rsidRDefault="00E02C63" w:rsidP="00E02C63">
      <w:pPr>
        <w:pStyle w:val="ListParagraph"/>
        <w:numPr>
          <w:ilvl w:val="0"/>
          <w:numId w:val="46"/>
        </w:numPr>
        <w:tabs>
          <w:tab w:val="left" w:pos="567"/>
          <w:tab w:val="left" w:pos="1418"/>
          <w:tab w:val="left" w:pos="4678"/>
          <w:tab w:val="left" w:pos="5954"/>
          <w:tab w:val="left" w:pos="7088"/>
        </w:tabs>
        <w:overflowPunct w:val="0"/>
        <w:autoSpaceDE w:val="0"/>
        <w:autoSpaceDN w:val="0"/>
        <w:adjustRightInd w:val="0"/>
        <w:jc w:val="both"/>
        <w:textAlignment w:val="baseline"/>
        <w:rPr>
          <w:ins w:id="404" w:author="Zohra Ouarti" w:date="2026-03-13T15:52:00Z" w16du:dateUtc="2026-03-13T14:52:00Z"/>
          <w:rFonts w:ascii="Arial" w:hAnsi="Arial" w:cs="Arial"/>
          <w:sz w:val="20"/>
          <w:rPrChange w:id="405" w:author="Zohra Ouarti" w:date="2026-03-13T15:59:00Z" w16du:dateUtc="2026-03-13T14:59:00Z">
            <w:rPr>
              <w:ins w:id="406" w:author="Zohra Ouarti" w:date="2026-03-13T15:52:00Z" w16du:dateUtc="2026-03-13T14:52:00Z"/>
              <w:rFonts w:cs="Arial"/>
            </w:rPr>
          </w:rPrChange>
        </w:rPr>
      </w:pPr>
      <w:ins w:id="407" w:author="Zohra Ouarti" w:date="2026-03-13T15:52:00Z" w16du:dateUtc="2026-03-13T14:52:00Z">
        <w:r w:rsidRPr="00E02C63">
          <w:rPr>
            <w:rFonts w:ascii="Arial" w:hAnsi="Arial" w:cs="Arial"/>
            <w:sz w:val="20"/>
            <w:rPrChange w:id="408" w:author="Zohra Ouarti" w:date="2026-03-13T15:59:00Z" w16du:dateUtc="2026-03-13T14:59:00Z">
              <w:rPr>
                <w:rFonts w:cs="Arial"/>
              </w:rPr>
            </w:rPrChange>
          </w:rPr>
          <w:t>Explain your approach to the management of the quality and,</w:t>
        </w:r>
      </w:ins>
    </w:p>
    <w:p w14:paraId="245F9CF6" w14:textId="77777777" w:rsidR="00E02C63" w:rsidRPr="00E02C63" w:rsidRDefault="00E02C63" w:rsidP="00E02C63">
      <w:pPr>
        <w:pStyle w:val="ListParagraph"/>
        <w:numPr>
          <w:ilvl w:val="0"/>
          <w:numId w:val="46"/>
        </w:numPr>
        <w:tabs>
          <w:tab w:val="left" w:pos="567"/>
          <w:tab w:val="left" w:pos="1418"/>
          <w:tab w:val="left" w:pos="4678"/>
          <w:tab w:val="left" w:pos="5954"/>
          <w:tab w:val="left" w:pos="7088"/>
        </w:tabs>
        <w:overflowPunct w:val="0"/>
        <w:autoSpaceDE w:val="0"/>
        <w:autoSpaceDN w:val="0"/>
        <w:adjustRightInd w:val="0"/>
        <w:jc w:val="both"/>
        <w:textAlignment w:val="baseline"/>
        <w:rPr>
          <w:ins w:id="409" w:author="Zohra Ouarti" w:date="2026-03-13T15:52:00Z" w16du:dateUtc="2026-03-13T14:52:00Z"/>
          <w:rFonts w:ascii="Arial" w:hAnsi="Arial" w:cs="Arial"/>
          <w:sz w:val="20"/>
          <w:rPrChange w:id="410" w:author="Zohra Ouarti" w:date="2026-03-13T15:59:00Z" w16du:dateUtc="2026-03-13T14:59:00Z">
            <w:rPr>
              <w:ins w:id="411" w:author="Zohra Ouarti" w:date="2026-03-13T15:52:00Z" w16du:dateUtc="2026-03-13T14:52:00Z"/>
              <w:rFonts w:cs="Arial"/>
            </w:rPr>
          </w:rPrChange>
        </w:rPr>
      </w:pPr>
      <w:ins w:id="412" w:author="Zohra Ouarti" w:date="2026-03-13T15:52:00Z" w16du:dateUtc="2026-03-13T14:52:00Z">
        <w:r w:rsidRPr="00E02C63">
          <w:rPr>
            <w:rFonts w:ascii="Arial" w:hAnsi="Arial" w:cs="Arial"/>
            <w:sz w:val="20"/>
            <w:rPrChange w:id="413" w:author="Zohra Ouarti" w:date="2026-03-13T15:59:00Z" w16du:dateUtc="2026-03-13T14:59:00Z">
              <w:rPr>
                <w:rFonts w:cs="Arial"/>
              </w:rPr>
            </w:rPrChange>
          </w:rPr>
          <w:t>Explain your approach to the management of the risks and their mitigation,</w:t>
        </w:r>
      </w:ins>
    </w:p>
    <w:p w14:paraId="03154324" w14:textId="77777777" w:rsidR="00E02C63" w:rsidRPr="00E02C63" w:rsidRDefault="00E02C63" w:rsidP="00E02C63">
      <w:pPr>
        <w:pStyle w:val="ListParagraph"/>
        <w:numPr>
          <w:ilvl w:val="0"/>
          <w:numId w:val="46"/>
        </w:numPr>
        <w:tabs>
          <w:tab w:val="left" w:pos="567"/>
          <w:tab w:val="left" w:pos="1418"/>
          <w:tab w:val="left" w:pos="4678"/>
          <w:tab w:val="left" w:pos="5954"/>
          <w:tab w:val="left" w:pos="7088"/>
        </w:tabs>
        <w:overflowPunct w:val="0"/>
        <w:autoSpaceDE w:val="0"/>
        <w:autoSpaceDN w:val="0"/>
        <w:adjustRightInd w:val="0"/>
        <w:jc w:val="both"/>
        <w:textAlignment w:val="baseline"/>
        <w:rPr>
          <w:ins w:id="414" w:author="Zohra Ouarti" w:date="2026-03-13T15:52:00Z" w16du:dateUtc="2026-03-13T14:52:00Z"/>
          <w:rFonts w:ascii="Arial" w:hAnsi="Arial" w:cs="Arial"/>
          <w:sz w:val="20"/>
          <w:rPrChange w:id="415" w:author="Zohra Ouarti" w:date="2026-03-13T15:59:00Z" w16du:dateUtc="2026-03-13T14:59:00Z">
            <w:rPr>
              <w:ins w:id="416" w:author="Zohra Ouarti" w:date="2026-03-13T15:52:00Z" w16du:dateUtc="2026-03-13T14:52:00Z"/>
              <w:rFonts w:cs="Arial"/>
            </w:rPr>
          </w:rPrChange>
        </w:rPr>
      </w:pPr>
      <w:ins w:id="417" w:author="Zohra Ouarti" w:date="2026-03-13T15:52:00Z" w16du:dateUtc="2026-03-13T14:52:00Z">
        <w:r w:rsidRPr="00E02C63">
          <w:rPr>
            <w:rFonts w:ascii="Arial" w:hAnsi="Arial" w:cs="Arial"/>
            <w:sz w:val="20"/>
            <w:rPrChange w:id="418" w:author="Zohra Ouarti" w:date="2026-03-13T15:59:00Z" w16du:dateUtc="2026-03-13T14:59:00Z">
              <w:rPr>
                <w:rFonts w:cs="Arial"/>
              </w:rPr>
            </w:rPrChange>
          </w:rPr>
          <w:t>Describe and justify the proposed costs to achieve this project objectives.</w:t>
        </w:r>
      </w:ins>
    </w:p>
    <w:p w14:paraId="61BD7147" w14:textId="77777777" w:rsidR="00E02C63" w:rsidRPr="00E02C63" w:rsidRDefault="00E02C63" w:rsidP="00E02C63">
      <w:pPr>
        <w:rPr>
          <w:ins w:id="419" w:author="Zohra Ouarti" w:date="2026-03-13T15:52:00Z" w16du:dateUtc="2026-03-13T14:52:00Z"/>
          <w:rFonts w:cs="Arial"/>
        </w:rPr>
      </w:pPr>
    </w:p>
    <w:p w14:paraId="3BAF8949" w14:textId="77777777" w:rsidR="00E02C63" w:rsidRPr="00E02C63" w:rsidRDefault="00E02C63" w:rsidP="00E02C63">
      <w:pPr>
        <w:rPr>
          <w:ins w:id="420" w:author="Zohra Ouarti" w:date="2026-03-13T15:52:00Z" w16du:dateUtc="2026-03-13T14:52:00Z"/>
          <w:rFonts w:cs="Arial"/>
        </w:rPr>
      </w:pPr>
    </w:p>
    <w:p w14:paraId="583293DA" w14:textId="77777777" w:rsidR="00E02C63" w:rsidRPr="00E02C63" w:rsidRDefault="00E02C63" w:rsidP="00E02C63">
      <w:pPr>
        <w:rPr>
          <w:ins w:id="421" w:author="Zohra Ouarti" w:date="2026-03-13T15:52:00Z" w16du:dateUtc="2026-03-13T14:52:00Z"/>
          <w:rFonts w:cs="Arial"/>
        </w:rPr>
      </w:pPr>
    </w:p>
    <w:p w14:paraId="275F0656" w14:textId="77777777" w:rsidR="00E02C63" w:rsidRPr="00E02C63" w:rsidRDefault="00E02C63" w:rsidP="00E02C63">
      <w:pPr>
        <w:rPr>
          <w:ins w:id="422" w:author="Zohra Ouarti" w:date="2026-03-13T15:52:00Z" w16du:dateUtc="2026-03-13T14:52:00Z"/>
          <w:rFonts w:cs="Arial"/>
        </w:rPr>
      </w:pPr>
    </w:p>
    <w:p w14:paraId="0382D98D" w14:textId="77777777" w:rsidR="00E02C63" w:rsidRPr="00E02C63" w:rsidRDefault="00E02C63" w:rsidP="00E02C63">
      <w:pPr>
        <w:rPr>
          <w:ins w:id="423" w:author="Zohra Ouarti" w:date="2026-03-13T15:52:00Z" w16du:dateUtc="2026-03-13T14:52:00Z"/>
          <w:rFonts w:cs="Arial"/>
        </w:rPr>
      </w:pPr>
    </w:p>
    <w:p w14:paraId="4DE0B490" w14:textId="77777777" w:rsidR="00E02C63" w:rsidRPr="00E02C63" w:rsidRDefault="00E02C63" w:rsidP="00E02C63">
      <w:pPr>
        <w:rPr>
          <w:ins w:id="424" w:author="Zohra Ouarti" w:date="2026-03-13T15:52:00Z" w16du:dateUtc="2026-03-13T14:52:00Z"/>
          <w:rFonts w:cs="Arial"/>
        </w:rPr>
      </w:pPr>
    </w:p>
    <w:p w14:paraId="407BD6F2" w14:textId="77777777" w:rsidR="00E02C63" w:rsidRPr="00E02C63" w:rsidRDefault="00E02C63" w:rsidP="00E02C63">
      <w:pPr>
        <w:rPr>
          <w:ins w:id="425" w:author="Zohra Ouarti" w:date="2026-03-13T15:52:00Z" w16du:dateUtc="2026-03-13T14:52:00Z"/>
          <w:rFonts w:cs="Arial"/>
        </w:rPr>
      </w:pPr>
    </w:p>
    <w:p w14:paraId="69F1EB90" w14:textId="77777777" w:rsidR="00E02C63" w:rsidRPr="00E02C63" w:rsidRDefault="00E02C63" w:rsidP="00E02C63">
      <w:pPr>
        <w:rPr>
          <w:ins w:id="426" w:author="Zohra Ouarti" w:date="2026-03-13T15:52:00Z" w16du:dateUtc="2026-03-13T14:52:00Z"/>
          <w:rFonts w:cs="Arial"/>
        </w:rPr>
      </w:pPr>
    </w:p>
    <w:p w14:paraId="00E6D180" w14:textId="77777777" w:rsidR="00E02C63" w:rsidRPr="00E02C63" w:rsidRDefault="00E02C63" w:rsidP="00E02C63">
      <w:pPr>
        <w:rPr>
          <w:ins w:id="427" w:author="Zohra Ouarti" w:date="2026-03-13T15:52:00Z" w16du:dateUtc="2026-03-13T14:52:00Z"/>
          <w:rFonts w:cs="Arial"/>
        </w:rPr>
      </w:pPr>
    </w:p>
    <w:p w14:paraId="31FFDB57" w14:textId="77777777" w:rsidR="00E02C63" w:rsidRPr="00E02C63" w:rsidRDefault="00E02C63" w:rsidP="00E02C63">
      <w:pPr>
        <w:rPr>
          <w:ins w:id="428" w:author="Zohra Ouarti" w:date="2026-03-13T15:52:00Z" w16du:dateUtc="2026-03-13T14:52:00Z"/>
          <w:rFonts w:cs="Arial"/>
        </w:rPr>
      </w:pPr>
    </w:p>
    <w:p w14:paraId="3F8E6928" w14:textId="77777777" w:rsidR="00E02C63" w:rsidRPr="00E02C63" w:rsidRDefault="00E02C63" w:rsidP="00E02C63">
      <w:pPr>
        <w:rPr>
          <w:ins w:id="429" w:author="Zohra Ouarti" w:date="2026-03-13T15:52:00Z" w16du:dateUtc="2026-03-13T14:52:00Z"/>
          <w:rFonts w:cs="Arial"/>
        </w:rPr>
      </w:pPr>
    </w:p>
    <w:p w14:paraId="5564EC9F" w14:textId="77777777" w:rsidR="00E02C63" w:rsidRPr="00E02C63" w:rsidRDefault="00E02C63" w:rsidP="00E02C63">
      <w:pPr>
        <w:rPr>
          <w:ins w:id="430" w:author="Zohra Ouarti" w:date="2026-03-13T15:52:00Z" w16du:dateUtc="2026-03-13T14:52:00Z"/>
          <w:rFonts w:cs="Arial"/>
        </w:rPr>
      </w:pPr>
    </w:p>
    <w:p w14:paraId="1BD6840E" w14:textId="77777777" w:rsidR="00E02C63" w:rsidRPr="00E02C63" w:rsidRDefault="00E02C63" w:rsidP="00E02C63">
      <w:pPr>
        <w:rPr>
          <w:ins w:id="431" w:author="Zohra Ouarti" w:date="2026-03-13T15:57:00Z" w16du:dateUtc="2026-03-13T14:57:00Z"/>
          <w:rFonts w:cs="Arial"/>
        </w:rPr>
      </w:pPr>
    </w:p>
    <w:p w14:paraId="45610284" w14:textId="77777777" w:rsidR="00E02C63" w:rsidRPr="00E02C63" w:rsidRDefault="00E02C63" w:rsidP="00E02C63">
      <w:pPr>
        <w:rPr>
          <w:ins w:id="432" w:author="Zohra Ouarti" w:date="2026-03-13T15:57:00Z" w16du:dateUtc="2026-03-13T14:57:00Z"/>
          <w:rFonts w:cs="Arial"/>
        </w:rPr>
      </w:pPr>
    </w:p>
    <w:p w14:paraId="670774B9" w14:textId="77777777" w:rsidR="00E02C63" w:rsidRPr="00E02C63" w:rsidRDefault="00E02C63" w:rsidP="00E02C63">
      <w:pPr>
        <w:rPr>
          <w:ins w:id="433" w:author="Zohra Ouarti" w:date="2026-03-13T15:57:00Z" w16du:dateUtc="2026-03-13T14:57:00Z"/>
          <w:rFonts w:cs="Arial"/>
        </w:rPr>
      </w:pPr>
    </w:p>
    <w:p w14:paraId="11DF3ABD" w14:textId="77777777" w:rsidR="00E02C63" w:rsidRPr="00E02C63" w:rsidRDefault="00E02C63" w:rsidP="00E02C63">
      <w:pPr>
        <w:rPr>
          <w:ins w:id="434" w:author="Zohra Ouarti" w:date="2026-03-13T15:57:00Z" w16du:dateUtc="2026-03-13T14:57:00Z"/>
          <w:rFonts w:cs="Arial"/>
        </w:rPr>
      </w:pPr>
    </w:p>
    <w:p w14:paraId="121A1AD1" w14:textId="77777777" w:rsidR="00E02C63" w:rsidRPr="00E02C63" w:rsidRDefault="00E02C63" w:rsidP="00E02C63">
      <w:pPr>
        <w:rPr>
          <w:ins w:id="435" w:author="Zohra Ouarti" w:date="2026-03-13T15:57:00Z" w16du:dateUtc="2026-03-13T14:57:00Z"/>
          <w:rFonts w:cs="Arial"/>
        </w:rPr>
      </w:pPr>
    </w:p>
    <w:p w14:paraId="295995A7" w14:textId="77777777" w:rsidR="00E02C63" w:rsidRPr="00E02C63" w:rsidRDefault="00E02C63" w:rsidP="00E02C63">
      <w:pPr>
        <w:rPr>
          <w:ins w:id="436" w:author="Zohra Ouarti" w:date="2026-03-13T15:57:00Z" w16du:dateUtc="2026-03-13T14:57:00Z"/>
          <w:rFonts w:cs="Arial"/>
        </w:rPr>
      </w:pPr>
    </w:p>
    <w:p w14:paraId="61903D4A" w14:textId="77777777" w:rsidR="00E02C63" w:rsidRPr="00E02C63" w:rsidRDefault="00E02C63" w:rsidP="00E02C63">
      <w:pPr>
        <w:rPr>
          <w:ins w:id="437" w:author="Zohra Ouarti" w:date="2026-03-13T15:57:00Z" w16du:dateUtc="2026-03-13T14:57:00Z"/>
          <w:rFonts w:cs="Arial"/>
        </w:rPr>
      </w:pPr>
    </w:p>
    <w:p w14:paraId="3D48797A" w14:textId="2E942C4B" w:rsidR="00E02C63" w:rsidRPr="00E02C63" w:rsidRDefault="00E02C63" w:rsidP="00E02C63">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ind w:right="758"/>
        <w:textAlignment w:val="baseline"/>
        <w:rPr>
          <w:ins w:id="438" w:author="Zohra Ouarti" w:date="2026-03-13T15:57:00Z" w16du:dateUtc="2026-03-13T14:57:00Z"/>
          <w:rFonts w:cs="Arial"/>
        </w:rPr>
      </w:pPr>
      <w:ins w:id="439" w:author="Zohra Ouarti" w:date="2026-03-13T15:57:00Z" w16du:dateUtc="2026-03-13T14:57:00Z">
        <w:r w:rsidRPr="00E02C63">
          <w:rPr>
            <w:rFonts w:cs="Arial"/>
            <w:sz w:val="20"/>
            <w:szCs w:val="20"/>
            <w:rPrChange w:id="440" w:author="Zohra Ouarti" w:date="2026-03-13T15:59:00Z" w16du:dateUtc="2026-03-13T14:59:00Z">
              <w:rPr>
                <w:rFonts w:cs="Arial"/>
              </w:rPr>
            </w:rPrChange>
          </w:rPr>
          <w:br w:type="page"/>
        </w:r>
        <w:r w:rsidRPr="00E02C63">
          <w:rPr>
            <w:rFonts w:cs="Arial"/>
          </w:rPr>
          <w:t>Annex II</w:t>
        </w:r>
        <w:r w:rsidRPr="00E02C63">
          <w:rPr>
            <w:rFonts w:cs="Arial"/>
          </w:rPr>
          <w:tab/>
          <w:t xml:space="preserve"> Terms and Conditions</w:t>
        </w:r>
        <w:r w:rsidRPr="00E02C63">
          <w:rPr>
            <w:rFonts w:cs="Arial"/>
          </w:rPr>
          <w:br/>
        </w:r>
        <w:proofErr w:type="spellStart"/>
        <w:r w:rsidRPr="00E02C63">
          <w:rPr>
            <w:rFonts w:cs="Arial"/>
          </w:rPr>
          <w:t>CfE</w:t>
        </w:r>
        <w:proofErr w:type="spellEnd"/>
        <w:r w:rsidRPr="00E02C63">
          <w:rPr>
            <w:rFonts w:cs="Arial"/>
          </w:rPr>
          <w:t xml:space="preserve"> – TTF T05</w:t>
        </w:r>
        <w:r w:rsidRPr="00E02C63">
          <w:rPr>
            <w:rFonts w:cs="Arial"/>
          </w:rPr>
          <w:t>9</w:t>
        </w:r>
        <w:r w:rsidRPr="00E02C63">
          <w:rPr>
            <w:rFonts w:cs="Arial"/>
          </w:rPr>
          <w:t xml:space="preserve"> (REFERENCE BODY </w:t>
        </w:r>
        <w:r w:rsidRPr="00E02C63">
          <w:rPr>
            <w:rFonts w:cs="Arial"/>
          </w:rPr>
          <w:t>TC INT</w:t>
        </w:r>
        <w:r w:rsidRPr="00E02C63">
          <w:rPr>
            <w:rFonts w:cs="Arial"/>
          </w:rPr>
          <w:t xml:space="preserve">) </w:t>
        </w:r>
      </w:ins>
    </w:p>
    <w:p w14:paraId="20691404" w14:textId="0F560167" w:rsidR="00E02C63" w:rsidRPr="00E02C63" w:rsidRDefault="00E02C63" w:rsidP="00E02C63">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ind w:right="758"/>
        <w:textAlignment w:val="baseline"/>
        <w:rPr>
          <w:ins w:id="441" w:author="Zohra Ouarti" w:date="2026-03-13T15:57:00Z" w16du:dateUtc="2026-03-13T14:57:00Z"/>
          <w:rFonts w:cs="Arial"/>
        </w:rPr>
      </w:pPr>
      <w:ins w:id="442" w:author="Zohra Ouarti" w:date="2026-03-13T15:57:00Z" w16du:dateUtc="2026-03-13T14:57:00Z">
        <w:r w:rsidRPr="00E02C63">
          <w:rPr>
            <w:rFonts w:cs="Arial"/>
          </w:rPr>
          <w:t xml:space="preserve">Deadline: </w:t>
        </w:r>
      </w:ins>
      <w:bookmarkStart w:id="443" w:name="Deadline3"/>
      <w:bookmarkEnd w:id="443"/>
      <w:ins w:id="444" w:author="Zohra Ouarti" w:date="2026-03-13T15:58:00Z" w16du:dateUtc="2026-03-13T14:58:00Z">
        <w:r w:rsidRPr="00E02C63">
          <w:rPr>
            <w:rFonts w:cs="Arial"/>
          </w:rPr>
          <w:t>30</w:t>
        </w:r>
      </w:ins>
      <w:ins w:id="445" w:author="Zohra Ouarti" w:date="2026-03-13T15:57:00Z" w16du:dateUtc="2026-03-13T14:57:00Z">
        <w:r w:rsidRPr="00E02C63">
          <w:rPr>
            <w:rFonts w:cs="Arial"/>
          </w:rPr>
          <w:t xml:space="preserve"> </w:t>
        </w:r>
      </w:ins>
      <w:ins w:id="446" w:author="Zohra Ouarti" w:date="2026-03-13T15:58:00Z" w16du:dateUtc="2026-03-13T14:58:00Z">
        <w:r w:rsidRPr="00E02C63">
          <w:rPr>
            <w:rFonts w:cs="Arial"/>
          </w:rPr>
          <w:t>APRIL 2026</w:t>
        </w:r>
      </w:ins>
    </w:p>
    <w:p w14:paraId="7A3196FF" w14:textId="77777777" w:rsidR="00E02C63" w:rsidRPr="00E02C63" w:rsidRDefault="00E02C63" w:rsidP="00E02C63">
      <w:pPr>
        <w:tabs>
          <w:tab w:val="left" w:pos="567"/>
        </w:tabs>
        <w:rPr>
          <w:ins w:id="447" w:author="Zohra Ouarti" w:date="2026-03-13T15:57:00Z" w16du:dateUtc="2026-03-13T14:57:00Z"/>
          <w:rFonts w:cs="Arial"/>
          <w:b/>
          <w:rPrChange w:id="448" w:author="Zohra Ouarti" w:date="2026-03-13T15:59:00Z" w16du:dateUtc="2026-03-13T14:59:00Z">
            <w:rPr>
              <w:ins w:id="449" w:author="Zohra Ouarti" w:date="2026-03-13T15:57:00Z" w16du:dateUtc="2026-03-13T14:57:00Z"/>
              <w:rFonts w:cs="Arial"/>
              <w:b/>
              <w:sz w:val="24"/>
              <w:szCs w:val="24"/>
            </w:rPr>
          </w:rPrChange>
        </w:rPr>
      </w:pPr>
      <w:ins w:id="450" w:author="Zohra Ouarti" w:date="2026-03-13T15:57:00Z" w16du:dateUtc="2026-03-13T14:57:00Z">
        <w:r w:rsidRPr="00E02C63">
          <w:rPr>
            <w:rFonts w:cs="Arial"/>
            <w:b/>
            <w:rPrChange w:id="451" w:author="Zohra Ouarti" w:date="2026-03-13T15:59:00Z" w16du:dateUtc="2026-03-13T14:59:00Z">
              <w:rPr>
                <w:rFonts w:cs="Arial"/>
                <w:b/>
                <w:sz w:val="24"/>
                <w:szCs w:val="24"/>
              </w:rPr>
            </w:rPrChange>
          </w:rPr>
          <w:t>2.1</w:t>
        </w:r>
        <w:r w:rsidRPr="00E02C63">
          <w:rPr>
            <w:rFonts w:cs="Arial"/>
            <w:b/>
            <w:rPrChange w:id="452" w:author="Zohra Ouarti" w:date="2026-03-13T15:59:00Z" w16du:dateUtc="2026-03-13T14:59:00Z">
              <w:rPr>
                <w:rFonts w:cs="Arial"/>
                <w:b/>
                <w:sz w:val="24"/>
                <w:szCs w:val="24"/>
              </w:rPr>
            </w:rPrChange>
          </w:rPr>
          <w:tab/>
          <w:t>Submission of Proposals</w:t>
        </w:r>
      </w:ins>
    </w:p>
    <w:p w14:paraId="5B7AA1A8" w14:textId="77777777" w:rsidR="00E02C63" w:rsidRPr="00E02C63" w:rsidRDefault="00E02C63" w:rsidP="00E02C63">
      <w:pPr>
        <w:ind w:right="758"/>
        <w:rPr>
          <w:ins w:id="453" w:author="Zohra Ouarti" w:date="2026-03-13T15:57:00Z" w16du:dateUtc="2026-03-13T14:57:00Z"/>
          <w:rFonts w:cs="Arial"/>
        </w:rPr>
      </w:pPr>
    </w:p>
    <w:p w14:paraId="0A988EF7" w14:textId="77777777" w:rsidR="00E02C63" w:rsidRPr="00E02C63" w:rsidRDefault="00E02C63" w:rsidP="00E02C63">
      <w:pPr>
        <w:ind w:right="758"/>
        <w:rPr>
          <w:ins w:id="454" w:author="Zohra Ouarti" w:date="2026-03-13T15:57:00Z" w16du:dateUtc="2026-03-13T14:57:00Z"/>
          <w:rFonts w:cs="Arial"/>
        </w:rPr>
      </w:pPr>
      <w:ins w:id="455" w:author="Zohra Ouarti" w:date="2026-03-13T15:57:00Z" w16du:dateUtc="2026-03-13T14:57:00Z">
        <w:r w:rsidRPr="00E02C63">
          <w:rPr>
            <w:rFonts w:cs="Arial"/>
          </w:rPr>
          <w:t xml:space="preserve">All proposals in response to this </w:t>
        </w:r>
        <w:proofErr w:type="spellStart"/>
        <w:r w:rsidRPr="00E02C63">
          <w:rPr>
            <w:rFonts w:cs="Arial"/>
          </w:rPr>
          <w:t>CfE</w:t>
        </w:r>
        <w:proofErr w:type="spellEnd"/>
        <w:r w:rsidRPr="00E02C63">
          <w:rPr>
            <w:rFonts w:cs="Arial"/>
          </w:rPr>
          <w:t xml:space="preserve"> shall be submitted before the deadline indicated in this</w:t>
        </w:r>
        <w:r w:rsidRPr="00E02C63">
          <w:rPr>
            <w:rFonts w:cs="Arial"/>
            <w:b/>
          </w:rPr>
          <w:t xml:space="preserve"> </w:t>
        </w:r>
        <w:r w:rsidRPr="00E02C63">
          <w:rPr>
            <w:rFonts w:cs="Arial"/>
          </w:rPr>
          <w:t xml:space="preserve">Collective Letter, using exclusively the WEB application on the ETSI Portal at the following address: </w:t>
        </w:r>
        <w:r w:rsidRPr="00E02C63">
          <w:rPr>
            <w:rFonts w:cs="Arial"/>
          </w:rPr>
          <w:fldChar w:fldCharType="begin"/>
        </w:r>
        <w:r w:rsidRPr="00E02C63">
          <w:rPr>
            <w:rFonts w:cs="Arial"/>
          </w:rPr>
          <w:instrText>HYPERLINK "https://portal.etsi.org/cfe"</w:instrText>
        </w:r>
        <w:r w:rsidRPr="00E02C63">
          <w:rPr>
            <w:rFonts w:cs="Arial"/>
          </w:rPr>
        </w:r>
        <w:r w:rsidRPr="00E02C63">
          <w:rPr>
            <w:rFonts w:cs="Arial"/>
          </w:rPr>
          <w:fldChar w:fldCharType="separate"/>
        </w:r>
        <w:r w:rsidRPr="00E02C63">
          <w:rPr>
            <w:rStyle w:val="Hyperlink"/>
            <w:rFonts w:cs="Arial"/>
          </w:rPr>
          <w:t>https://portal.etsi.org/cfe</w:t>
        </w:r>
        <w:r w:rsidRPr="00E02C63">
          <w:rPr>
            <w:rFonts w:cs="Arial"/>
          </w:rPr>
          <w:fldChar w:fldCharType="end"/>
        </w:r>
        <w:r w:rsidRPr="00E02C63">
          <w:rPr>
            <w:rFonts w:cs="Arial"/>
          </w:rPr>
          <w:t>.</w:t>
        </w:r>
      </w:ins>
    </w:p>
    <w:p w14:paraId="19B1408C" w14:textId="77777777" w:rsidR="00E02C63" w:rsidRPr="00E02C63" w:rsidRDefault="00E02C63" w:rsidP="00E02C63">
      <w:pPr>
        <w:ind w:right="758"/>
        <w:rPr>
          <w:ins w:id="456" w:author="Zohra Ouarti" w:date="2026-03-13T15:57:00Z" w16du:dateUtc="2026-03-13T14:57:00Z"/>
          <w:rFonts w:cs="Arial"/>
        </w:rPr>
      </w:pPr>
    </w:p>
    <w:p w14:paraId="4005F1C8" w14:textId="77777777" w:rsidR="00E02C63" w:rsidRPr="00E02C63" w:rsidRDefault="00E02C63" w:rsidP="00E02C63">
      <w:pPr>
        <w:ind w:right="758"/>
        <w:rPr>
          <w:ins w:id="457" w:author="Zohra Ouarti" w:date="2026-03-13T15:57:00Z" w16du:dateUtc="2026-03-13T14:57:00Z"/>
          <w:rFonts w:cs="Arial"/>
        </w:rPr>
      </w:pPr>
      <w:ins w:id="458" w:author="Zohra Ouarti" w:date="2026-03-13T15:57:00Z" w16du:dateUtc="2026-03-13T14:57:00Z">
        <w:r w:rsidRPr="00E02C63">
          <w:rPr>
            <w:rFonts w:cs="Arial"/>
          </w:rPr>
          <w:t xml:space="preserve">Proposals shall be composed of Curriculum Vitae of the proposed service providers’ personnel and the Annex I of this </w:t>
        </w:r>
        <w:proofErr w:type="spellStart"/>
        <w:r w:rsidRPr="00E02C63">
          <w:rPr>
            <w:rFonts w:cs="Arial"/>
          </w:rPr>
          <w:t>CfE</w:t>
        </w:r>
        <w:proofErr w:type="spellEnd"/>
        <w:r w:rsidRPr="00E02C63">
          <w:rPr>
            <w:rFonts w:cs="Arial"/>
          </w:rPr>
          <w:t xml:space="preserve"> duly </w:t>
        </w:r>
        <w:proofErr w:type="gramStart"/>
        <w:r w:rsidRPr="00E02C63">
          <w:rPr>
            <w:rFonts w:cs="Arial"/>
          </w:rPr>
          <w:t>filled-out</w:t>
        </w:r>
        <w:proofErr w:type="gramEnd"/>
        <w:r w:rsidRPr="00E02C63">
          <w:rPr>
            <w:rFonts w:cs="Arial"/>
          </w:rPr>
          <w:t>.</w:t>
        </w:r>
      </w:ins>
    </w:p>
    <w:p w14:paraId="3F1964F7" w14:textId="77777777" w:rsidR="00E02C63" w:rsidRPr="00E02C63" w:rsidRDefault="00E02C63" w:rsidP="00E02C63">
      <w:pPr>
        <w:ind w:right="758"/>
        <w:rPr>
          <w:ins w:id="459" w:author="Zohra Ouarti" w:date="2026-03-13T15:57:00Z" w16du:dateUtc="2026-03-13T14:57:00Z"/>
          <w:rFonts w:cs="Arial"/>
        </w:rPr>
      </w:pPr>
      <w:ins w:id="460" w:author="Zohra Ouarti" w:date="2026-03-13T15:57:00Z" w16du:dateUtc="2026-03-13T14:57:00Z">
        <w:r w:rsidRPr="00E02C63">
          <w:rPr>
            <w:rFonts w:cs="Arial"/>
          </w:rPr>
          <w:t xml:space="preserve">Proposals that will be partial or incomplete at the deadline will not be accepted.  </w:t>
        </w:r>
      </w:ins>
    </w:p>
    <w:p w14:paraId="4C43335E" w14:textId="77777777" w:rsidR="00E02C63" w:rsidRPr="00E02C63" w:rsidRDefault="00E02C63" w:rsidP="00E02C63">
      <w:pPr>
        <w:ind w:right="758"/>
        <w:rPr>
          <w:ins w:id="461" w:author="Zohra Ouarti" w:date="2026-03-13T15:57:00Z" w16du:dateUtc="2026-03-13T14:57:00Z"/>
          <w:rFonts w:cs="Arial"/>
        </w:rPr>
      </w:pPr>
    </w:p>
    <w:p w14:paraId="49167C9B" w14:textId="77777777" w:rsidR="00E02C63" w:rsidRPr="00E02C63" w:rsidRDefault="00E02C63" w:rsidP="00E02C63">
      <w:pPr>
        <w:ind w:right="758"/>
        <w:rPr>
          <w:ins w:id="462" w:author="Zohra Ouarti" w:date="2026-03-13T15:57:00Z" w16du:dateUtc="2026-03-13T14:57:00Z"/>
          <w:rFonts w:cs="Arial"/>
        </w:rPr>
      </w:pPr>
      <w:ins w:id="463" w:author="Zohra Ouarti" w:date="2026-03-13T15:57:00Z" w16du:dateUtc="2026-03-13T14:57:00Z">
        <w:r w:rsidRPr="00E02C63">
          <w:rPr>
            <w:rFonts w:cs="Arial"/>
          </w:rPr>
          <w:t>The Terms and Conditions in this Annex will apply.</w:t>
        </w:r>
      </w:ins>
    </w:p>
    <w:p w14:paraId="7EB72FE1" w14:textId="77777777" w:rsidR="00E02C63" w:rsidRPr="00E02C63" w:rsidRDefault="00E02C63" w:rsidP="00E02C63">
      <w:pPr>
        <w:ind w:right="758"/>
        <w:rPr>
          <w:ins w:id="464" w:author="Zohra Ouarti" w:date="2026-03-13T15:57:00Z" w16du:dateUtc="2026-03-13T14:57:00Z"/>
          <w:rFonts w:cs="Arial"/>
        </w:rPr>
      </w:pPr>
    </w:p>
    <w:p w14:paraId="54B4C851" w14:textId="77777777" w:rsidR="00E02C63" w:rsidRPr="00E02C63" w:rsidRDefault="00E02C63" w:rsidP="00E02C63">
      <w:pPr>
        <w:ind w:right="758"/>
        <w:rPr>
          <w:ins w:id="465" w:author="Zohra Ouarti" w:date="2026-03-13T15:57:00Z" w16du:dateUtc="2026-03-13T14:57:00Z"/>
          <w:rFonts w:cs="Arial"/>
        </w:rPr>
      </w:pPr>
    </w:p>
    <w:p w14:paraId="3675B5C0" w14:textId="77777777" w:rsidR="00E02C63" w:rsidRPr="00E02C63" w:rsidRDefault="00E02C63" w:rsidP="00E02C63">
      <w:pPr>
        <w:tabs>
          <w:tab w:val="left" w:pos="567"/>
        </w:tabs>
        <w:rPr>
          <w:ins w:id="466" w:author="Zohra Ouarti" w:date="2026-03-13T15:57:00Z" w16du:dateUtc="2026-03-13T14:57:00Z"/>
          <w:rFonts w:cs="Arial"/>
          <w:b/>
          <w:rPrChange w:id="467" w:author="Zohra Ouarti" w:date="2026-03-13T15:59:00Z" w16du:dateUtc="2026-03-13T14:59:00Z">
            <w:rPr>
              <w:ins w:id="468" w:author="Zohra Ouarti" w:date="2026-03-13T15:57:00Z" w16du:dateUtc="2026-03-13T14:57:00Z"/>
              <w:rFonts w:cs="Arial"/>
              <w:b/>
              <w:sz w:val="24"/>
              <w:szCs w:val="24"/>
            </w:rPr>
          </w:rPrChange>
        </w:rPr>
      </w:pPr>
      <w:ins w:id="469" w:author="Zohra Ouarti" w:date="2026-03-13T15:57:00Z" w16du:dateUtc="2026-03-13T14:57:00Z">
        <w:r w:rsidRPr="00E02C63">
          <w:rPr>
            <w:rFonts w:cs="Arial"/>
            <w:b/>
            <w:rPrChange w:id="470" w:author="Zohra Ouarti" w:date="2026-03-13T15:59:00Z" w16du:dateUtc="2026-03-13T14:59:00Z">
              <w:rPr>
                <w:rFonts w:cs="Arial"/>
                <w:b/>
                <w:sz w:val="24"/>
                <w:szCs w:val="24"/>
              </w:rPr>
            </w:rPrChange>
          </w:rPr>
          <w:t>2.2</w:t>
        </w:r>
        <w:r w:rsidRPr="00E02C63">
          <w:rPr>
            <w:rFonts w:cs="Arial"/>
            <w:b/>
            <w:rPrChange w:id="471" w:author="Zohra Ouarti" w:date="2026-03-13T15:59:00Z" w16du:dateUtc="2026-03-13T14:59:00Z">
              <w:rPr>
                <w:rFonts w:cs="Arial"/>
                <w:b/>
                <w:sz w:val="24"/>
                <w:szCs w:val="24"/>
              </w:rPr>
            </w:rPrChange>
          </w:rPr>
          <w:tab/>
          <w:t>Modification and Withdrawal of Proposals</w:t>
        </w:r>
      </w:ins>
    </w:p>
    <w:p w14:paraId="5CCA56EC" w14:textId="77777777" w:rsidR="00E02C63" w:rsidRPr="00E02C63" w:rsidRDefault="00E02C63" w:rsidP="00E02C63">
      <w:pPr>
        <w:ind w:right="758"/>
        <w:rPr>
          <w:ins w:id="472" w:author="Zohra Ouarti" w:date="2026-03-13T15:57:00Z" w16du:dateUtc="2026-03-13T14:57:00Z"/>
          <w:rFonts w:cs="Arial"/>
        </w:rPr>
      </w:pPr>
    </w:p>
    <w:p w14:paraId="59758336" w14:textId="77777777" w:rsidR="00E02C63" w:rsidRPr="00E02C63" w:rsidRDefault="00E02C63" w:rsidP="00E02C63">
      <w:pPr>
        <w:ind w:right="758"/>
        <w:rPr>
          <w:ins w:id="473" w:author="Zohra Ouarti" w:date="2026-03-13T15:57:00Z" w16du:dateUtc="2026-03-13T14:57:00Z"/>
          <w:rFonts w:cs="Arial"/>
        </w:rPr>
      </w:pPr>
      <w:ins w:id="474" w:author="Zohra Ouarti" w:date="2026-03-13T15:57:00Z" w16du:dateUtc="2026-03-13T14:57:00Z">
        <w:r w:rsidRPr="00E02C63">
          <w:rPr>
            <w:rFonts w:cs="Arial"/>
          </w:rP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ins>
    </w:p>
    <w:p w14:paraId="0C37828A" w14:textId="77777777" w:rsidR="00E02C63" w:rsidRPr="00E02C63" w:rsidRDefault="00E02C63" w:rsidP="00E02C63">
      <w:pPr>
        <w:ind w:right="758"/>
        <w:rPr>
          <w:ins w:id="475" w:author="Zohra Ouarti" w:date="2026-03-13T15:57:00Z" w16du:dateUtc="2026-03-13T14:57:00Z"/>
          <w:rFonts w:cs="Arial"/>
        </w:rPr>
      </w:pPr>
    </w:p>
    <w:p w14:paraId="4897AC64" w14:textId="77777777" w:rsidR="00E02C63" w:rsidRPr="00E02C63" w:rsidRDefault="00E02C63" w:rsidP="00E02C63">
      <w:pPr>
        <w:ind w:right="758"/>
        <w:rPr>
          <w:ins w:id="476" w:author="Zohra Ouarti" w:date="2026-03-13T15:57:00Z" w16du:dateUtc="2026-03-13T14:57:00Z"/>
          <w:rFonts w:cs="Arial"/>
        </w:rPr>
      </w:pPr>
    </w:p>
    <w:p w14:paraId="7DBD645F" w14:textId="77777777" w:rsidR="00E02C63" w:rsidRPr="00E02C63" w:rsidRDefault="00E02C63" w:rsidP="00E02C63">
      <w:pPr>
        <w:tabs>
          <w:tab w:val="left" w:pos="567"/>
        </w:tabs>
        <w:rPr>
          <w:ins w:id="477" w:author="Zohra Ouarti" w:date="2026-03-13T15:57:00Z" w16du:dateUtc="2026-03-13T14:57:00Z"/>
          <w:rFonts w:cs="Arial"/>
          <w:b/>
          <w:rPrChange w:id="478" w:author="Zohra Ouarti" w:date="2026-03-13T15:59:00Z" w16du:dateUtc="2026-03-13T14:59:00Z">
            <w:rPr>
              <w:ins w:id="479" w:author="Zohra Ouarti" w:date="2026-03-13T15:57:00Z" w16du:dateUtc="2026-03-13T14:57:00Z"/>
              <w:rFonts w:cs="Arial"/>
              <w:b/>
              <w:sz w:val="24"/>
              <w:szCs w:val="24"/>
            </w:rPr>
          </w:rPrChange>
        </w:rPr>
      </w:pPr>
      <w:bookmarkStart w:id="480" w:name="_Ref434831705"/>
      <w:ins w:id="481" w:author="Zohra Ouarti" w:date="2026-03-13T15:57:00Z" w16du:dateUtc="2026-03-13T14:57:00Z">
        <w:r w:rsidRPr="00E02C63">
          <w:rPr>
            <w:rFonts w:cs="Arial"/>
            <w:b/>
            <w:rPrChange w:id="482" w:author="Zohra Ouarti" w:date="2026-03-13T15:59:00Z" w16du:dateUtc="2026-03-13T14:59:00Z">
              <w:rPr>
                <w:rFonts w:cs="Arial"/>
                <w:b/>
                <w:sz w:val="24"/>
                <w:szCs w:val="24"/>
              </w:rPr>
            </w:rPrChange>
          </w:rPr>
          <w:t>2.3</w:t>
        </w:r>
        <w:r w:rsidRPr="00E02C63">
          <w:rPr>
            <w:rFonts w:cs="Arial"/>
            <w:b/>
            <w:rPrChange w:id="483" w:author="Zohra Ouarti" w:date="2026-03-13T15:59:00Z" w16du:dateUtc="2026-03-13T14:59:00Z">
              <w:rPr>
                <w:rFonts w:cs="Arial"/>
                <w:b/>
                <w:sz w:val="24"/>
                <w:szCs w:val="24"/>
              </w:rPr>
            </w:rPrChange>
          </w:rPr>
          <w:tab/>
          <w:t xml:space="preserve">Assessment of </w:t>
        </w:r>
        <w:bookmarkEnd w:id="480"/>
        <w:r w:rsidRPr="00E02C63">
          <w:rPr>
            <w:rFonts w:cs="Arial"/>
            <w:b/>
            <w:rPrChange w:id="484" w:author="Zohra Ouarti" w:date="2026-03-13T15:59:00Z" w16du:dateUtc="2026-03-13T14:59:00Z">
              <w:rPr>
                <w:rFonts w:cs="Arial"/>
                <w:b/>
                <w:sz w:val="24"/>
                <w:szCs w:val="24"/>
              </w:rPr>
            </w:rPrChange>
          </w:rPr>
          <w:t>Proposals</w:t>
        </w:r>
      </w:ins>
    </w:p>
    <w:p w14:paraId="65C08DDD" w14:textId="77777777" w:rsidR="00E02C63" w:rsidRPr="00E02C63" w:rsidRDefault="00E02C63" w:rsidP="00E02C63">
      <w:pPr>
        <w:ind w:right="758"/>
        <w:rPr>
          <w:ins w:id="485" w:author="Zohra Ouarti" w:date="2026-03-13T15:57:00Z" w16du:dateUtc="2026-03-13T14:57:00Z"/>
          <w:rFonts w:cs="Arial"/>
        </w:rPr>
      </w:pPr>
    </w:p>
    <w:p w14:paraId="270F5325" w14:textId="77777777" w:rsidR="00E02C63" w:rsidRPr="00E02C63" w:rsidRDefault="00E02C63" w:rsidP="00E02C63">
      <w:pPr>
        <w:ind w:right="758"/>
        <w:rPr>
          <w:ins w:id="486" w:author="Zohra Ouarti" w:date="2026-03-13T15:57:00Z" w16du:dateUtc="2026-03-13T14:57:00Z"/>
          <w:rFonts w:cs="Arial"/>
        </w:rPr>
      </w:pPr>
      <w:ins w:id="487" w:author="Zohra Ouarti" w:date="2026-03-13T15:57:00Z" w16du:dateUtc="2026-03-13T14:57:00Z">
        <w:r w:rsidRPr="00E02C63">
          <w:rPr>
            <w:rFonts w:cs="Arial"/>
          </w:rPr>
          <w:t>The ETSI Director-General, in consultation with the Reference Body Chair, is responsible for the selection of the service providers that will be contracted to perform this Project work. The ETSI Director-General and the Reference Body Chair may be assisted by a Selection Panel to assess the applications received and make the final decision.</w:t>
        </w:r>
      </w:ins>
    </w:p>
    <w:p w14:paraId="11F56F96" w14:textId="77777777" w:rsidR="00E02C63" w:rsidRPr="00E02C63" w:rsidRDefault="00E02C63" w:rsidP="00E02C63">
      <w:pPr>
        <w:ind w:right="758"/>
        <w:rPr>
          <w:ins w:id="488" w:author="Zohra Ouarti" w:date="2026-03-13T15:57:00Z" w16du:dateUtc="2026-03-13T14:57:00Z"/>
          <w:rFonts w:cs="Arial"/>
        </w:rPr>
      </w:pPr>
    </w:p>
    <w:p w14:paraId="0FC6895D" w14:textId="77777777" w:rsidR="00E02C63" w:rsidRPr="00E02C63" w:rsidRDefault="00E02C63" w:rsidP="00E02C63">
      <w:pPr>
        <w:ind w:right="758"/>
        <w:rPr>
          <w:ins w:id="489" w:author="Zohra Ouarti" w:date="2026-03-13T15:57:00Z" w16du:dateUtc="2026-03-13T14:57:00Z"/>
          <w:rFonts w:cs="Arial"/>
        </w:rPr>
      </w:pPr>
      <w:ins w:id="490" w:author="Zohra Ouarti" w:date="2026-03-13T15:57:00Z" w16du:dateUtc="2026-03-13T14:57:00Z">
        <w:r w:rsidRPr="00E02C63">
          <w:rPr>
            <w:rFonts w:cs="Arial"/>
          </w:rPr>
          <w:t>As per article 1.10.4 of the ETSI Directives, the Director-General may discard proposals that could be identified as creating potential conflict of interest.</w:t>
        </w:r>
      </w:ins>
    </w:p>
    <w:p w14:paraId="4E906D48" w14:textId="77777777" w:rsidR="00E02C63" w:rsidRPr="00E02C63" w:rsidRDefault="00E02C63" w:rsidP="00E02C63">
      <w:pPr>
        <w:ind w:right="758"/>
        <w:rPr>
          <w:ins w:id="491" w:author="Zohra Ouarti" w:date="2026-03-13T15:57:00Z" w16du:dateUtc="2026-03-13T14:57:00Z"/>
          <w:rFonts w:cs="Arial"/>
        </w:rPr>
      </w:pPr>
    </w:p>
    <w:p w14:paraId="15BD3B5A" w14:textId="77777777" w:rsidR="00E02C63" w:rsidRPr="00E02C63" w:rsidRDefault="00E02C63" w:rsidP="00E02C63">
      <w:pPr>
        <w:ind w:right="758"/>
        <w:rPr>
          <w:ins w:id="492" w:author="Zohra Ouarti" w:date="2026-03-13T15:57:00Z" w16du:dateUtc="2026-03-13T14:57:00Z"/>
          <w:rFonts w:cs="Arial"/>
        </w:rPr>
      </w:pPr>
      <w:ins w:id="493" w:author="Zohra Ouarti" w:date="2026-03-13T15:57:00Z" w16du:dateUtc="2026-03-13T14:57:00Z">
        <w:r w:rsidRPr="00E02C63">
          <w:rPr>
            <w:rFonts w:cs="Arial"/>
          </w:rPr>
          <w:t>The ETSI Secretariat will only communicate to the applicants the result of the selection (accepted or not accepted). Should applicants need more information on the rationale for the selection, they must address a formal request to the ETSI Director-General.</w:t>
        </w:r>
      </w:ins>
    </w:p>
    <w:p w14:paraId="179A9728" w14:textId="77777777" w:rsidR="00E02C63" w:rsidRPr="00E02C63" w:rsidRDefault="00E02C63" w:rsidP="00E02C63">
      <w:pPr>
        <w:ind w:right="758"/>
        <w:rPr>
          <w:ins w:id="494" w:author="Zohra Ouarti" w:date="2026-03-13T15:57:00Z" w16du:dateUtc="2026-03-13T14:57:00Z"/>
          <w:rFonts w:cs="Arial"/>
        </w:rPr>
      </w:pPr>
    </w:p>
    <w:p w14:paraId="20A59A7F" w14:textId="77777777" w:rsidR="00E02C63" w:rsidRPr="00E02C63" w:rsidRDefault="00E02C63" w:rsidP="00E02C63">
      <w:pPr>
        <w:pStyle w:val="B0"/>
        <w:ind w:right="758"/>
        <w:rPr>
          <w:ins w:id="495" w:author="Zohra Ouarti" w:date="2026-03-13T15:57:00Z" w16du:dateUtc="2026-03-13T14:57:00Z"/>
          <w:rFonts w:cs="Arial"/>
        </w:rPr>
      </w:pPr>
      <w:ins w:id="496" w:author="Zohra Ouarti" w:date="2026-03-13T15:57:00Z" w16du:dateUtc="2026-03-13T14:57:00Z">
        <w:r w:rsidRPr="00E02C63">
          <w:rPr>
            <w:rFonts w:cs="Arial"/>
          </w:rPr>
          <w:t>The following evaluation criteria will be applied to all proposals, in order of priority:</w:t>
        </w:r>
      </w:ins>
    </w:p>
    <w:p w14:paraId="0C24C020" w14:textId="77777777" w:rsidR="00E02C63" w:rsidRPr="00E02C63" w:rsidRDefault="00E02C63" w:rsidP="00E02C63">
      <w:pPr>
        <w:pStyle w:val="B1"/>
        <w:numPr>
          <w:ilvl w:val="0"/>
          <w:numId w:val="48"/>
        </w:numPr>
        <w:tabs>
          <w:tab w:val="clear" w:pos="567"/>
        </w:tabs>
        <w:ind w:right="758"/>
        <w:rPr>
          <w:ins w:id="497" w:author="Zohra Ouarti" w:date="2026-03-13T15:57:00Z" w16du:dateUtc="2026-03-13T14:57:00Z"/>
          <w:rFonts w:cs="Arial"/>
        </w:rPr>
      </w:pPr>
      <w:ins w:id="498" w:author="Zohra Ouarti" w:date="2026-03-13T15:57:00Z" w16du:dateUtc="2026-03-13T14:57:00Z">
        <w:r w:rsidRPr="00E02C63">
          <w:rPr>
            <w:rFonts w:cs="Arial"/>
          </w:rPr>
          <w:t xml:space="preserve">Evidence that the applicant has the necessary structure and expertise to ensure delivery </w:t>
        </w:r>
      </w:ins>
    </w:p>
    <w:p w14:paraId="78EB31C3" w14:textId="77777777" w:rsidR="00E02C63" w:rsidRPr="00E02C63" w:rsidRDefault="00E02C63" w:rsidP="00E02C63">
      <w:pPr>
        <w:pStyle w:val="B1"/>
        <w:numPr>
          <w:ilvl w:val="0"/>
          <w:numId w:val="48"/>
        </w:numPr>
        <w:tabs>
          <w:tab w:val="clear" w:pos="567"/>
        </w:tabs>
        <w:ind w:right="758"/>
        <w:rPr>
          <w:ins w:id="499" w:author="Zohra Ouarti" w:date="2026-03-13T15:57:00Z" w16du:dateUtc="2026-03-13T14:57:00Z"/>
          <w:rFonts w:cs="Arial"/>
        </w:rPr>
      </w:pPr>
      <w:ins w:id="500" w:author="Zohra Ouarti" w:date="2026-03-13T15:57:00Z" w16du:dateUtc="2026-03-13T14:57:00Z">
        <w:r w:rsidRPr="00E02C63">
          <w:rPr>
            <w:rFonts w:cs="Arial"/>
          </w:rPr>
          <w:t>Reference to current or previous activities in the specific technical domain of this project</w:t>
        </w:r>
      </w:ins>
    </w:p>
    <w:p w14:paraId="71E0F122" w14:textId="77777777" w:rsidR="00E02C63" w:rsidRPr="00E02C63" w:rsidRDefault="00E02C63" w:rsidP="00E02C63">
      <w:pPr>
        <w:pStyle w:val="B1"/>
        <w:numPr>
          <w:ilvl w:val="0"/>
          <w:numId w:val="48"/>
        </w:numPr>
        <w:tabs>
          <w:tab w:val="clear" w:pos="567"/>
        </w:tabs>
        <w:ind w:right="758"/>
        <w:rPr>
          <w:ins w:id="501" w:author="Zohra Ouarti" w:date="2026-03-13T15:57:00Z" w16du:dateUtc="2026-03-13T14:57:00Z"/>
          <w:rFonts w:cs="Arial"/>
        </w:rPr>
      </w:pPr>
      <w:ins w:id="502" w:author="Zohra Ouarti" w:date="2026-03-13T15:57:00Z" w16du:dateUtc="2026-03-13T14:57:00Z">
        <w:r w:rsidRPr="00E02C63">
          <w:rPr>
            <w:rFonts w:cs="Arial"/>
          </w:rPr>
          <w:t xml:space="preserve">Critical review of the most efficient way to achieve the objectives in this Project </w:t>
        </w:r>
        <w:proofErr w:type="spellStart"/>
        <w:r w:rsidRPr="00E02C63">
          <w:rPr>
            <w:rFonts w:cs="Arial"/>
          </w:rPr>
          <w:t>ToR</w:t>
        </w:r>
        <w:proofErr w:type="spellEnd"/>
        <w:r w:rsidRPr="00E02C63">
          <w:rPr>
            <w:rFonts w:cs="Arial"/>
          </w:rPr>
          <w:t xml:space="preserve"> </w:t>
        </w:r>
      </w:ins>
    </w:p>
    <w:p w14:paraId="5D8FA9C0" w14:textId="77777777" w:rsidR="00E02C63" w:rsidRPr="00E02C63" w:rsidRDefault="00E02C63" w:rsidP="00E02C63">
      <w:pPr>
        <w:pStyle w:val="B1"/>
        <w:numPr>
          <w:ilvl w:val="0"/>
          <w:numId w:val="48"/>
        </w:numPr>
        <w:tabs>
          <w:tab w:val="clear" w:pos="567"/>
        </w:tabs>
        <w:ind w:right="758"/>
        <w:rPr>
          <w:ins w:id="503" w:author="Zohra Ouarti" w:date="2026-03-13T15:57:00Z" w16du:dateUtc="2026-03-13T14:57:00Z"/>
          <w:rFonts w:cs="Arial"/>
        </w:rPr>
      </w:pPr>
      <w:ins w:id="504" w:author="Zohra Ouarti" w:date="2026-03-13T15:57:00Z" w16du:dateUtc="2026-03-13T14:57:00Z">
        <w:r w:rsidRPr="00E02C63">
          <w:rPr>
            <w:rFonts w:cs="Arial"/>
          </w:rPr>
          <w:t>Effective proposed approach/methodology for the execution of the tasks</w:t>
        </w:r>
      </w:ins>
    </w:p>
    <w:p w14:paraId="6B700317" w14:textId="77777777" w:rsidR="00E02C63" w:rsidRPr="00E02C63" w:rsidRDefault="00E02C63" w:rsidP="00E02C63">
      <w:pPr>
        <w:pStyle w:val="B1"/>
        <w:numPr>
          <w:ilvl w:val="0"/>
          <w:numId w:val="48"/>
        </w:numPr>
        <w:tabs>
          <w:tab w:val="clear" w:pos="567"/>
        </w:tabs>
        <w:ind w:right="758"/>
        <w:rPr>
          <w:ins w:id="505" w:author="Zohra Ouarti" w:date="2026-03-13T15:57:00Z" w16du:dateUtc="2026-03-13T14:57:00Z"/>
          <w:rFonts w:cs="Arial"/>
        </w:rPr>
      </w:pPr>
      <w:ins w:id="506" w:author="Zohra Ouarti" w:date="2026-03-13T15:57:00Z" w16du:dateUtc="2026-03-13T14:57:00Z">
        <w:r w:rsidRPr="00E02C63">
          <w:rPr>
            <w:rFonts w:cs="Arial"/>
          </w:rPr>
          <w:t>Implementation schedule</w:t>
        </w:r>
      </w:ins>
    </w:p>
    <w:p w14:paraId="4333691D" w14:textId="77777777" w:rsidR="00E02C63" w:rsidRPr="00E02C63" w:rsidRDefault="00E02C63" w:rsidP="00E02C63">
      <w:pPr>
        <w:pStyle w:val="B1"/>
        <w:numPr>
          <w:ilvl w:val="0"/>
          <w:numId w:val="48"/>
        </w:numPr>
        <w:tabs>
          <w:tab w:val="clear" w:pos="567"/>
        </w:tabs>
        <w:ind w:right="758"/>
        <w:rPr>
          <w:ins w:id="507" w:author="Zohra Ouarti" w:date="2026-03-13T15:57:00Z" w16du:dateUtc="2026-03-13T14:57:00Z"/>
          <w:rFonts w:cs="Arial"/>
        </w:rPr>
      </w:pPr>
      <w:ins w:id="508" w:author="Zohra Ouarti" w:date="2026-03-13T15:57:00Z" w16du:dateUtc="2026-03-13T14:57:00Z">
        <w:r w:rsidRPr="00E02C63">
          <w:rPr>
            <w:rFonts w:cs="Arial"/>
          </w:rPr>
          <w:t>Clear pricing policy</w:t>
        </w:r>
      </w:ins>
    </w:p>
    <w:p w14:paraId="26545CC5" w14:textId="77777777" w:rsidR="00E02C63" w:rsidRPr="00E02C63" w:rsidRDefault="00E02C63" w:rsidP="00E02C63">
      <w:pPr>
        <w:ind w:right="758"/>
        <w:rPr>
          <w:ins w:id="509" w:author="Zohra Ouarti" w:date="2026-03-13T15:57:00Z" w16du:dateUtc="2026-03-13T14:57:00Z"/>
          <w:rFonts w:cs="Arial"/>
        </w:rPr>
      </w:pPr>
    </w:p>
    <w:p w14:paraId="0D77C63D" w14:textId="77777777" w:rsidR="00E02C63" w:rsidRPr="00E02C63" w:rsidRDefault="00E02C63" w:rsidP="00E02C63">
      <w:pPr>
        <w:ind w:right="758"/>
        <w:rPr>
          <w:ins w:id="510" w:author="Zohra Ouarti" w:date="2026-03-13T15:57:00Z" w16du:dateUtc="2026-03-13T14:57:00Z"/>
          <w:rFonts w:cs="Arial"/>
        </w:rPr>
      </w:pPr>
      <w:ins w:id="511" w:author="Zohra Ouarti" w:date="2026-03-13T15:57:00Z" w16du:dateUtc="2026-03-13T14:57:00Z">
        <w:r w:rsidRPr="00E02C63">
          <w:rPr>
            <w:rFonts w:cs="Arial"/>
          </w:rPr>
          <w:t>Compliance with the first two (2) criteria is mandatory.</w:t>
        </w:r>
      </w:ins>
    </w:p>
    <w:p w14:paraId="46FCCF60" w14:textId="77777777" w:rsidR="00E02C63" w:rsidRPr="00E02C63" w:rsidRDefault="00E02C63" w:rsidP="00E02C63">
      <w:pPr>
        <w:ind w:right="758"/>
        <w:rPr>
          <w:ins w:id="512" w:author="Zohra Ouarti" w:date="2026-03-13T15:57:00Z" w16du:dateUtc="2026-03-13T14:57:00Z"/>
          <w:rFonts w:cs="Arial"/>
        </w:rPr>
      </w:pPr>
      <w:ins w:id="513" w:author="Zohra Ouarti" w:date="2026-03-13T15:57:00Z" w16du:dateUtc="2026-03-13T14:57:00Z">
        <w:r w:rsidRPr="00E02C63">
          <w:rPr>
            <w:rFonts w:cs="Arial"/>
          </w:rPr>
          <w:t>Proposals that are not considered compliant with these criteria will be discarded.</w:t>
        </w:r>
      </w:ins>
    </w:p>
    <w:p w14:paraId="6BAC7F12" w14:textId="77777777" w:rsidR="00E02C63" w:rsidRPr="00E02C63" w:rsidRDefault="00E02C63" w:rsidP="00E02C63">
      <w:pPr>
        <w:ind w:right="758"/>
        <w:rPr>
          <w:ins w:id="514" w:author="Zohra Ouarti" w:date="2026-03-13T15:57:00Z" w16du:dateUtc="2026-03-13T14:57:00Z"/>
          <w:rFonts w:cs="Arial"/>
        </w:rPr>
      </w:pPr>
    </w:p>
    <w:p w14:paraId="5393D6A4" w14:textId="77777777" w:rsidR="00E02C63" w:rsidRPr="00E02C63" w:rsidRDefault="00E02C63" w:rsidP="00E02C63">
      <w:pPr>
        <w:ind w:right="758"/>
        <w:rPr>
          <w:ins w:id="515" w:author="Zohra Ouarti" w:date="2026-03-13T15:57:00Z" w16du:dateUtc="2026-03-13T14:57:00Z"/>
          <w:rFonts w:cs="Arial"/>
        </w:rPr>
      </w:pPr>
      <w:ins w:id="516" w:author="Zohra Ouarti" w:date="2026-03-13T15:57:00Z" w16du:dateUtc="2026-03-13T14:57:00Z">
        <w:r w:rsidRPr="00E02C63">
          <w:rPr>
            <w:rFonts w:cs="Arial"/>
          </w:rPr>
          <w:t xml:space="preserve">Priority will be given to technical quality of the proposals. Pricing considerations will be </w:t>
        </w:r>
        <w:proofErr w:type="gramStart"/>
        <w:r w:rsidRPr="00E02C63">
          <w:rPr>
            <w:rFonts w:cs="Arial"/>
          </w:rPr>
          <w:t>taken into account</w:t>
        </w:r>
        <w:proofErr w:type="gramEnd"/>
        <w:r w:rsidRPr="00E02C63">
          <w:rPr>
            <w:rFonts w:cs="Arial"/>
          </w:rPr>
          <w:t xml:space="preserve"> to ensure that the best value for money is achieved. Compatibility with the maximum budget allocated to this Project will be verified before placing a Service Contract.</w:t>
        </w:r>
      </w:ins>
    </w:p>
    <w:p w14:paraId="699E2A37" w14:textId="77777777" w:rsidR="00E02C63" w:rsidRPr="00E02C63" w:rsidRDefault="00E02C63" w:rsidP="00E02C63">
      <w:pPr>
        <w:ind w:right="758"/>
        <w:rPr>
          <w:ins w:id="517" w:author="Zohra Ouarti" w:date="2026-03-13T15:57:00Z" w16du:dateUtc="2026-03-13T14:57:00Z"/>
          <w:rFonts w:cs="Arial"/>
        </w:rPr>
      </w:pPr>
    </w:p>
    <w:p w14:paraId="73C67B9C" w14:textId="77777777" w:rsidR="00E02C63" w:rsidRPr="00E02C63" w:rsidRDefault="00E02C63" w:rsidP="00E02C63">
      <w:pPr>
        <w:ind w:right="758"/>
        <w:rPr>
          <w:ins w:id="518" w:author="Zohra Ouarti" w:date="2026-03-13T15:57:00Z" w16du:dateUtc="2026-03-13T14:57:00Z"/>
          <w:rFonts w:cs="Arial"/>
        </w:rPr>
      </w:pPr>
      <w:ins w:id="519" w:author="Zohra Ouarti" w:date="2026-03-13T15:57:00Z" w16du:dateUtc="2026-03-13T14:57:00Z">
        <w:r w:rsidRPr="00E02C63">
          <w:rPr>
            <w:rFonts w:cs="Arial"/>
          </w:rP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ins>
    </w:p>
    <w:p w14:paraId="208104A3" w14:textId="77777777" w:rsidR="00E02C63" w:rsidRPr="00E02C63" w:rsidRDefault="00E02C63" w:rsidP="00E02C63">
      <w:pPr>
        <w:ind w:right="758"/>
        <w:rPr>
          <w:ins w:id="520" w:author="Zohra Ouarti" w:date="2026-03-13T15:58:00Z" w16du:dateUtc="2026-03-13T14:58:00Z"/>
          <w:rFonts w:cs="Arial"/>
        </w:rPr>
      </w:pPr>
    </w:p>
    <w:p w14:paraId="2EE308EB" w14:textId="77777777" w:rsidR="00E02C63" w:rsidRPr="00E02C63" w:rsidRDefault="00E02C63" w:rsidP="00E02C63">
      <w:pPr>
        <w:ind w:right="758"/>
        <w:rPr>
          <w:ins w:id="521" w:author="Zohra Ouarti" w:date="2026-03-13T15:57:00Z" w16du:dateUtc="2026-03-13T14:57:00Z"/>
          <w:rFonts w:cs="Arial"/>
        </w:rPr>
      </w:pPr>
    </w:p>
    <w:p w14:paraId="109BA986" w14:textId="77777777" w:rsidR="00E02C63" w:rsidRPr="00E02C63" w:rsidRDefault="00E02C63" w:rsidP="00E02C63">
      <w:pPr>
        <w:tabs>
          <w:tab w:val="left" w:pos="567"/>
        </w:tabs>
        <w:rPr>
          <w:ins w:id="522" w:author="Zohra Ouarti" w:date="2026-03-13T15:57:00Z" w16du:dateUtc="2026-03-13T14:57:00Z"/>
          <w:rFonts w:cs="Arial"/>
          <w:b/>
          <w:rPrChange w:id="523" w:author="Zohra Ouarti" w:date="2026-03-13T15:59:00Z" w16du:dateUtc="2026-03-13T14:59:00Z">
            <w:rPr>
              <w:ins w:id="524" w:author="Zohra Ouarti" w:date="2026-03-13T15:57:00Z" w16du:dateUtc="2026-03-13T14:57:00Z"/>
              <w:rFonts w:cs="Arial"/>
              <w:b/>
              <w:sz w:val="24"/>
              <w:szCs w:val="24"/>
            </w:rPr>
          </w:rPrChange>
        </w:rPr>
      </w:pPr>
      <w:ins w:id="525" w:author="Zohra Ouarti" w:date="2026-03-13T15:57:00Z" w16du:dateUtc="2026-03-13T14:57:00Z">
        <w:r w:rsidRPr="00E02C63">
          <w:rPr>
            <w:rFonts w:cs="Arial"/>
            <w:b/>
            <w:rPrChange w:id="526" w:author="Zohra Ouarti" w:date="2026-03-13T15:59:00Z" w16du:dateUtc="2026-03-13T14:59:00Z">
              <w:rPr>
                <w:rFonts w:cs="Arial"/>
                <w:b/>
                <w:sz w:val="24"/>
                <w:szCs w:val="24"/>
              </w:rPr>
            </w:rPrChange>
          </w:rPr>
          <w:t>2.4</w:t>
        </w:r>
        <w:r w:rsidRPr="00E02C63">
          <w:rPr>
            <w:rFonts w:cs="Arial"/>
            <w:b/>
            <w:rPrChange w:id="527" w:author="Zohra Ouarti" w:date="2026-03-13T15:59:00Z" w16du:dateUtc="2026-03-13T14:59:00Z">
              <w:rPr>
                <w:rFonts w:cs="Arial"/>
                <w:b/>
                <w:sz w:val="24"/>
                <w:szCs w:val="24"/>
              </w:rPr>
            </w:rPrChange>
          </w:rPr>
          <w:tab/>
          <w:t>IPR and confidentiality Agreements</w:t>
        </w:r>
      </w:ins>
    </w:p>
    <w:p w14:paraId="3EC33805" w14:textId="77777777" w:rsidR="00E02C63" w:rsidRPr="00E02C63" w:rsidRDefault="00E02C63" w:rsidP="00E02C63">
      <w:pPr>
        <w:ind w:right="758"/>
        <w:rPr>
          <w:ins w:id="528" w:author="Zohra Ouarti" w:date="2026-03-13T15:57:00Z" w16du:dateUtc="2026-03-13T14:57:00Z"/>
          <w:rFonts w:cs="Arial"/>
        </w:rPr>
      </w:pPr>
    </w:p>
    <w:p w14:paraId="6248F673" w14:textId="77777777" w:rsidR="00E02C63" w:rsidRPr="00E02C63" w:rsidRDefault="00E02C63" w:rsidP="00E02C63">
      <w:pPr>
        <w:ind w:right="758"/>
        <w:rPr>
          <w:ins w:id="529" w:author="Zohra Ouarti" w:date="2026-03-13T15:57:00Z" w16du:dateUtc="2026-03-13T14:57:00Z"/>
          <w:rFonts w:cs="Arial"/>
        </w:rPr>
      </w:pPr>
      <w:ins w:id="530" w:author="Zohra Ouarti" w:date="2026-03-13T15:57:00Z" w16du:dateUtc="2026-03-13T14:57:00Z">
        <w:r w:rsidRPr="00E02C63">
          <w:rPr>
            <w:rFonts w:cs="Arial"/>
          </w:rPr>
          <w:t xml:space="preserve">The information provided in this </w:t>
        </w:r>
        <w:proofErr w:type="spellStart"/>
        <w:r w:rsidRPr="00E02C63">
          <w:rPr>
            <w:rFonts w:cs="Arial"/>
          </w:rPr>
          <w:t>CfE</w:t>
        </w:r>
        <w:proofErr w:type="spellEnd"/>
        <w:r w:rsidRPr="00E02C63">
          <w:rPr>
            <w:rFonts w:cs="Arial"/>
          </w:rPr>
          <w:t xml:space="preserve">, as well as the fact that the applicant has received the </w:t>
        </w:r>
        <w:proofErr w:type="spellStart"/>
        <w:r w:rsidRPr="00E02C63">
          <w:rPr>
            <w:rFonts w:cs="Arial"/>
          </w:rPr>
          <w:t>CfE</w:t>
        </w:r>
        <w:proofErr w:type="spellEnd"/>
        <w:r w:rsidRPr="00E02C63">
          <w:rPr>
            <w:rFonts w:cs="Arial"/>
          </w:rPr>
          <w:t xml:space="preserve">, is considered confidential and protected under copyright laws. The applicant may not discuss, share, or use the information in this </w:t>
        </w:r>
        <w:proofErr w:type="spellStart"/>
        <w:r w:rsidRPr="00E02C63">
          <w:rPr>
            <w:rFonts w:cs="Arial"/>
          </w:rPr>
          <w:t>CfE</w:t>
        </w:r>
        <w:proofErr w:type="spellEnd"/>
        <w:r w:rsidRPr="00E02C63">
          <w:rPr>
            <w:rFonts w:cs="Arial"/>
          </w:rPr>
          <w:t xml:space="preserve"> for any purpose other than the response to this </w:t>
        </w:r>
        <w:proofErr w:type="spellStart"/>
        <w:r w:rsidRPr="00E02C63">
          <w:rPr>
            <w:rFonts w:cs="Arial"/>
          </w:rPr>
          <w:t>CfE</w:t>
        </w:r>
        <w:proofErr w:type="spellEnd"/>
        <w:r w:rsidRPr="00E02C63">
          <w:rPr>
            <w:rFonts w:cs="Arial"/>
          </w:rPr>
          <w:t>.</w:t>
        </w:r>
      </w:ins>
    </w:p>
    <w:p w14:paraId="2423836E" w14:textId="77777777" w:rsidR="00E02C63" w:rsidRPr="00E02C63" w:rsidRDefault="00E02C63" w:rsidP="00E02C63">
      <w:pPr>
        <w:ind w:right="758"/>
        <w:rPr>
          <w:ins w:id="531" w:author="Zohra Ouarti" w:date="2026-03-13T15:57:00Z" w16du:dateUtc="2026-03-13T14:57:00Z"/>
          <w:rFonts w:cs="Arial"/>
        </w:rPr>
      </w:pPr>
    </w:p>
    <w:p w14:paraId="0175CAC9" w14:textId="77777777" w:rsidR="00E02C63" w:rsidRPr="00E02C63" w:rsidRDefault="00E02C63" w:rsidP="00E02C63">
      <w:pPr>
        <w:ind w:right="758"/>
        <w:rPr>
          <w:ins w:id="532" w:author="Zohra Ouarti" w:date="2026-03-13T15:57:00Z" w16du:dateUtc="2026-03-13T14:57:00Z"/>
          <w:rFonts w:cs="Arial"/>
        </w:rPr>
      </w:pPr>
      <w:ins w:id="533" w:author="Zohra Ouarti" w:date="2026-03-13T15:57:00Z" w16du:dateUtc="2026-03-13T14:57:00Z">
        <w:r w:rsidRPr="00E02C63">
          <w:rPr>
            <w:rFonts w:cs="Arial"/>
          </w:rPr>
          <w:t xml:space="preserve">ETSI will not disclose the content of any proposals to other applicants or any other party, </w:t>
        </w:r>
        <w:proofErr w:type="gramStart"/>
        <w:r w:rsidRPr="00E02C63">
          <w:rPr>
            <w:rFonts w:cs="Arial"/>
          </w:rPr>
          <w:t>with the exception of</w:t>
        </w:r>
        <w:proofErr w:type="gramEnd"/>
        <w:r w:rsidRPr="00E02C63">
          <w:rPr>
            <w:rFonts w:cs="Arial"/>
          </w:rPr>
          <w:t xml:space="preserve"> the persons involved in the assessment process described in §2.3 above.</w:t>
        </w:r>
      </w:ins>
    </w:p>
    <w:p w14:paraId="1EF140DC" w14:textId="77777777" w:rsidR="00E02C63" w:rsidRPr="00E02C63" w:rsidRDefault="00E02C63" w:rsidP="00E02C63">
      <w:pPr>
        <w:ind w:right="758"/>
        <w:rPr>
          <w:ins w:id="534" w:author="Zohra Ouarti" w:date="2026-03-13T15:57:00Z" w16du:dateUtc="2026-03-13T14:57:00Z"/>
          <w:rFonts w:cs="Arial"/>
        </w:rPr>
      </w:pPr>
    </w:p>
    <w:p w14:paraId="28520879" w14:textId="77777777" w:rsidR="00E02C63" w:rsidRPr="00E02C63" w:rsidRDefault="00E02C63" w:rsidP="00E02C63">
      <w:pPr>
        <w:ind w:right="758"/>
        <w:rPr>
          <w:ins w:id="535" w:author="Zohra Ouarti" w:date="2026-03-13T15:57:00Z" w16du:dateUtc="2026-03-13T14:57:00Z"/>
          <w:rFonts w:cs="Arial"/>
        </w:rPr>
      </w:pPr>
      <w:ins w:id="536" w:author="Zohra Ouarti" w:date="2026-03-13T15:57:00Z" w16du:dateUtc="2026-03-13T14:57:00Z">
        <w:r w:rsidRPr="00E02C63">
          <w:rPr>
            <w:rFonts w:cs="Arial"/>
          </w:rPr>
          <w:t xml:space="preserve">However, ETSI reserves the right to make use of the information provided in this proposal to improve this project definition for the purpose of this </w:t>
        </w:r>
        <w:proofErr w:type="spellStart"/>
        <w:r w:rsidRPr="00E02C63">
          <w:rPr>
            <w:rFonts w:cs="Arial"/>
          </w:rPr>
          <w:t>CfE</w:t>
        </w:r>
        <w:proofErr w:type="spellEnd"/>
        <w:r w:rsidRPr="00E02C63">
          <w:rPr>
            <w:rFonts w:cs="Arial"/>
          </w:rPr>
          <w:t xml:space="preserve"> or any other </w:t>
        </w:r>
        <w:proofErr w:type="gramStart"/>
        <w:r w:rsidRPr="00E02C63">
          <w:rPr>
            <w:rFonts w:cs="Arial"/>
          </w:rPr>
          <w:t>manner in which</w:t>
        </w:r>
        <w:proofErr w:type="gramEnd"/>
        <w:r w:rsidRPr="00E02C63">
          <w:rPr>
            <w:rFonts w:cs="Arial"/>
          </w:rPr>
          <w:t xml:space="preserve"> ETSI may decide to proceed to select the service providers.</w:t>
        </w:r>
      </w:ins>
    </w:p>
    <w:p w14:paraId="6E1BD30C" w14:textId="77777777" w:rsidR="00E02C63" w:rsidRPr="00E02C63" w:rsidRDefault="00E02C63" w:rsidP="00E02C63">
      <w:pPr>
        <w:ind w:right="758"/>
        <w:rPr>
          <w:ins w:id="537" w:author="Zohra Ouarti" w:date="2026-03-13T15:57:00Z" w16du:dateUtc="2026-03-13T14:57:00Z"/>
          <w:rFonts w:cs="Arial"/>
        </w:rPr>
      </w:pPr>
    </w:p>
    <w:p w14:paraId="3C7C67B0" w14:textId="77777777" w:rsidR="00E02C63" w:rsidRPr="00E02C63" w:rsidRDefault="00E02C63" w:rsidP="00E02C63">
      <w:pPr>
        <w:ind w:right="758"/>
        <w:rPr>
          <w:ins w:id="538" w:author="Zohra Ouarti" w:date="2026-03-13T15:57:00Z" w16du:dateUtc="2026-03-13T14:57:00Z"/>
          <w:rFonts w:cs="Arial"/>
        </w:rPr>
      </w:pPr>
      <w:ins w:id="539" w:author="Zohra Ouarti" w:date="2026-03-13T15:57:00Z" w16du:dateUtc="2026-03-13T14:57:00Z">
        <w:r w:rsidRPr="00E02C63">
          <w:rPr>
            <w:rFonts w:cs="Arial"/>
          </w:rPr>
          <w:t>If successful, the applicant will be required to sign a Service Contract, which includes IPR and Confidentiality clauses aligned with the relevant policies in the ETSI Directives.</w:t>
        </w:r>
      </w:ins>
    </w:p>
    <w:p w14:paraId="0BA29199" w14:textId="77777777" w:rsidR="00E02C63" w:rsidRPr="00E02C63" w:rsidRDefault="00E02C63" w:rsidP="00E02C63">
      <w:pPr>
        <w:ind w:right="758"/>
        <w:rPr>
          <w:ins w:id="540" w:author="Zohra Ouarti" w:date="2026-03-13T15:57:00Z" w16du:dateUtc="2026-03-13T14:57:00Z"/>
          <w:rFonts w:cs="Arial"/>
        </w:rPr>
      </w:pPr>
    </w:p>
    <w:p w14:paraId="76B85912" w14:textId="77777777" w:rsidR="00E02C63" w:rsidRPr="00E02C63" w:rsidRDefault="00E02C63" w:rsidP="00E02C63">
      <w:pPr>
        <w:ind w:right="758"/>
        <w:rPr>
          <w:ins w:id="541" w:author="Zohra Ouarti" w:date="2026-03-13T15:57:00Z" w16du:dateUtc="2026-03-13T14:57:00Z"/>
          <w:rFonts w:cs="Arial"/>
        </w:rPr>
      </w:pPr>
    </w:p>
    <w:p w14:paraId="193DF41D" w14:textId="77777777" w:rsidR="00E02C63" w:rsidRPr="00E02C63" w:rsidRDefault="00E02C63" w:rsidP="00E02C63">
      <w:pPr>
        <w:tabs>
          <w:tab w:val="left" w:pos="567"/>
        </w:tabs>
        <w:rPr>
          <w:ins w:id="542" w:author="Zohra Ouarti" w:date="2026-03-13T15:57:00Z" w16du:dateUtc="2026-03-13T14:57:00Z"/>
          <w:rFonts w:cs="Arial"/>
          <w:b/>
          <w:rPrChange w:id="543" w:author="Zohra Ouarti" w:date="2026-03-13T15:59:00Z" w16du:dateUtc="2026-03-13T14:59:00Z">
            <w:rPr>
              <w:ins w:id="544" w:author="Zohra Ouarti" w:date="2026-03-13T15:57:00Z" w16du:dateUtc="2026-03-13T14:57:00Z"/>
              <w:rFonts w:cs="Arial"/>
              <w:b/>
              <w:sz w:val="24"/>
              <w:szCs w:val="24"/>
            </w:rPr>
          </w:rPrChange>
        </w:rPr>
      </w:pPr>
      <w:ins w:id="545" w:author="Zohra Ouarti" w:date="2026-03-13T15:57:00Z" w16du:dateUtc="2026-03-13T14:57:00Z">
        <w:r w:rsidRPr="00E02C63">
          <w:rPr>
            <w:rFonts w:cs="Arial"/>
            <w:b/>
            <w:rPrChange w:id="546" w:author="Zohra Ouarti" w:date="2026-03-13T15:59:00Z" w16du:dateUtc="2026-03-13T14:59:00Z">
              <w:rPr>
                <w:rFonts w:cs="Arial"/>
                <w:b/>
                <w:sz w:val="24"/>
                <w:szCs w:val="24"/>
              </w:rPr>
            </w:rPrChange>
          </w:rPr>
          <w:t>2.5</w:t>
        </w:r>
        <w:r w:rsidRPr="00E02C63">
          <w:rPr>
            <w:rFonts w:cs="Arial"/>
            <w:b/>
            <w:rPrChange w:id="547" w:author="Zohra Ouarti" w:date="2026-03-13T15:59:00Z" w16du:dateUtc="2026-03-13T14:59:00Z">
              <w:rPr>
                <w:rFonts w:cs="Arial"/>
                <w:b/>
                <w:sz w:val="24"/>
                <w:szCs w:val="24"/>
              </w:rPr>
            </w:rPrChange>
          </w:rPr>
          <w:tab/>
          <w:t>Preparation cost</w:t>
        </w:r>
      </w:ins>
    </w:p>
    <w:p w14:paraId="78CAB7A7" w14:textId="77777777" w:rsidR="00E02C63" w:rsidRPr="00E02C63" w:rsidRDefault="00E02C63" w:rsidP="00E02C63">
      <w:pPr>
        <w:ind w:right="758"/>
        <w:rPr>
          <w:ins w:id="548" w:author="Zohra Ouarti" w:date="2026-03-13T15:57:00Z" w16du:dateUtc="2026-03-13T14:57:00Z"/>
          <w:rFonts w:cs="Arial"/>
        </w:rPr>
      </w:pPr>
    </w:p>
    <w:p w14:paraId="13F46793" w14:textId="77777777" w:rsidR="00E02C63" w:rsidRPr="00E02C63" w:rsidRDefault="00E02C63" w:rsidP="00E02C63">
      <w:pPr>
        <w:ind w:right="758"/>
        <w:rPr>
          <w:ins w:id="549" w:author="Zohra Ouarti" w:date="2026-03-13T15:57:00Z" w16du:dateUtc="2026-03-13T14:57:00Z"/>
          <w:rFonts w:cs="Arial"/>
        </w:rPr>
      </w:pPr>
      <w:ins w:id="550" w:author="Zohra Ouarti" w:date="2026-03-13T15:57:00Z" w16du:dateUtc="2026-03-13T14:57:00Z">
        <w:r w:rsidRPr="00E02C63">
          <w:rPr>
            <w:rFonts w:cs="Arial"/>
          </w:rPr>
          <w:t>ETSI will not be responsible for any costs or expenses that the applicant may incur in preparing and/or submitting the proposal.</w:t>
        </w:r>
      </w:ins>
    </w:p>
    <w:p w14:paraId="22362714" w14:textId="77777777" w:rsidR="00E02C63" w:rsidRPr="00E02C63" w:rsidRDefault="00E02C63" w:rsidP="00E02C63">
      <w:pPr>
        <w:ind w:right="758"/>
        <w:rPr>
          <w:ins w:id="551" w:author="Zohra Ouarti" w:date="2026-03-13T15:57:00Z" w16du:dateUtc="2026-03-13T14:57:00Z"/>
          <w:rFonts w:cs="Arial"/>
        </w:rPr>
      </w:pPr>
    </w:p>
    <w:p w14:paraId="1285F858" w14:textId="77777777" w:rsidR="00E02C63" w:rsidRPr="00E02C63" w:rsidRDefault="00E02C63" w:rsidP="00E02C63">
      <w:pPr>
        <w:ind w:right="758"/>
        <w:rPr>
          <w:ins w:id="552" w:author="Zohra Ouarti" w:date="2026-03-13T15:57:00Z" w16du:dateUtc="2026-03-13T14:57:00Z"/>
          <w:rFonts w:cs="Arial"/>
        </w:rPr>
      </w:pPr>
    </w:p>
    <w:p w14:paraId="389505C9" w14:textId="77777777" w:rsidR="00E02C63" w:rsidRPr="00E02C63" w:rsidRDefault="00E02C63" w:rsidP="00E02C63">
      <w:pPr>
        <w:tabs>
          <w:tab w:val="left" w:pos="567"/>
        </w:tabs>
        <w:rPr>
          <w:ins w:id="553" w:author="Zohra Ouarti" w:date="2026-03-13T15:57:00Z" w16du:dateUtc="2026-03-13T14:57:00Z"/>
          <w:rFonts w:cs="Arial"/>
          <w:b/>
          <w:rPrChange w:id="554" w:author="Zohra Ouarti" w:date="2026-03-13T15:59:00Z" w16du:dateUtc="2026-03-13T14:59:00Z">
            <w:rPr>
              <w:ins w:id="555" w:author="Zohra Ouarti" w:date="2026-03-13T15:57:00Z" w16du:dateUtc="2026-03-13T14:57:00Z"/>
              <w:rFonts w:cs="Arial"/>
              <w:b/>
              <w:sz w:val="24"/>
              <w:szCs w:val="24"/>
            </w:rPr>
          </w:rPrChange>
        </w:rPr>
      </w:pPr>
      <w:ins w:id="556" w:author="Zohra Ouarti" w:date="2026-03-13T15:57:00Z" w16du:dateUtc="2026-03-13T14:57:00Z">
        <w:r w:rsidRPr="00E02C63">
          <w:rPr>
            <w:rFonts w:cs="Arial"/>
            <w:b/>
            <w:rPrChange w:id="557" w:author="Zohra Ouarti" w:date="2026-03-13T15:59:00Z" w16du:dateUtc="2026-03-13T14:59:00Z">
              <w:rPr>
                <w:rFonts w:cs="Arial"/>
                <w:b/>
                <w:sz w:val="24"/>
                <w:szCs w:val="24"/>
              </w:rPr>
            </w:rPrChange>
          </w:rPr>
          <w:t>2.6</w:t>
        </w:r>
        <w:r w:rsidRPr="00E02C63">
          <w:rPr>
            <w:rFonts w:cs="Arial"/>
            <w:b/>
            <w:rPrChange w:id="558" w:author="Zohra Ouarti" w:date="2026-03-13T15:59:00Z" w16du:dateUtc="2026-03-13T14:59:00Z">
              <w:rPr>
                <w:rFonts w:cs="Arial"/>
                <w:b/>
                <w:sz w:val="24"/>
                <w:szCs w:val="24"/>
              </w:rPr>
            </w:rPrChange>
          </w:rPr>
          <w:tab/>
          <w:t>Service Contract</w:t>
        </w:r>
      </w:ins>
    </w:p>
    <w:p w14:paraId="480BC43D" w14:textId="77777777" w:rsidR="00E02C63" w:rsidRPr="00E02C63" w:rsidRDefault="00E02C63" w:rsidP="00E02C63">
      <w:pPr>
        <w:ind w:right="758"/>
        <w:rPr>
          <w:ins w:id="559" w:author="Zohra Ouarti" w:date="2026-03-13T15:57:00Z" w16du:dateUtc="2026-03-13T14:57:00Z"/>
          <w:rFonts w:cs="Arial"/>
        </w:rPr>
      </w:pPr>
    </w:p>
    <w:p w14:paraId="0674384C" w14:textId="77777777" w:rsidR="00E02C63" w:rsidRPr="00E02C63" w:rsidRDefault="00E02C63" w:rsidP="00E02C63">
      <w:pPr>
        <w:ind w:right="758"/>
        <w:rPr>
          <w:ins w:id="560" w:author="Zohra Ouarti" w:date="2026-03-13T15:57:00Z" w16du:dateUtc="2026-03-13T14:57:00Z"/>
          <w:rFonts w:cs="Arial"/>
        </w:rPr>
      </w:pPr>
      <w:ins w:id="561" w:author="Zohra Ouarti" w:date="2026-03-13T15:57:00Z" w16du:dateUtc="2026-03-13T14:57:00Z">
        <w:r w:rsidRPr="00E02C63">
          <w:rPr>
            <w:rFonts w:cs="Arial"/>
          </w:rPr>
          <w:t>A Service Contract will be proposed to the applicants that will be selected to perform the work.</w:t>
        </w:r>
      </w:ins>
    </w:p>
    <w:p w14:paraId="33A070CF" w14:textId="77777777" w:rsidR="00E02C63" w:rsidRPr="00E02C63" w:rsidRDefault="00E02C63" w:rsidP="00E02C63">
      <w:pPr>
        <w:ind w:right="758"/>
        <w:rPr>
          <w:ins w:id="562" w:author="Zohra Ouarti" w:date="2026-03-13T15:57:00Z" w16du:dateUtc="2026-03-13T14:57:00Z"/>
          <w:rFonts w:cs="Arial"/>
        </w:rPr>
      </w:pPr>
      <w:ins w:id="563" w:author="Zohra Ouarti" w:date="2026-03-13T15:57:00Z" w16du:dateUtc="2026-03-13T14:57:00Z">
        <w:r w:rsidRPr="00E02C63">
          <w:rPr>
            <w:rFonts w:cs="Arial"/>
          </w:rPr>
          <w:t xml:space="preserve">Details on the Terms and Conditions of this contract can be found on the ETSI Portal, at the following address: </w:t>
        </w:r>
        <w:r w:rsidRPr="00E02C63">
          <w:rPr>
            <w:rFonts w:cs="Arial"/>
          </w:rPr>
          <w:fldChar w:fldCharType="begin"/>
        </w:r>
        <w:r w:rsidRPr="00E02C63">
          <w:rPr>
            <w:rFonts w:cs="Arial"/>
          </w:rPr>
          <w:instrText>HYPERLINK "https://portal.etsi.org/STF/STFs/Contracts.aspx"</w:instrText>
        </w:r>
        <w:r w:rsidRPr="00E02C63">
          <w:rPr>
            <w:rFonts w:cs="Arial"/>
          </w:rPr>
        </w:r>
        <w:r w:rsidRPr="00E02C63">
          <w:rPr>
            <w:rFonts w:cs="Arial"/>
          </w:rPr>
          <w:fldChar w:fldCharType="separate"/>
        </w:r>
        <w:r w:rsidRPr="00E02C63">
          <w:rPr>
            <w:rStyle w:val="Hyperlink"/>
            <w:rFonts w:cs="Arial"/>
          </w:rPr>
          <w:t>https://portal.etsi.org/STF/STFs/Contracts.aspx</w:t>
        </w:r>
        <w:r w:rsidRPr="00E02C63">
          <w:rPr>
            <w:rFonts w:cs="Arial"/>
          </w:rPr>
          <w:fldChar w:fldCharType="end"/>
        </w:r>
        <w:r w:rsidRPr="00E02C63">
          <w:rPr>
            <w:rFonts w:cs="Arial"/>
          </w:rPr>
          <w:t xml:space="preserve"> </w:t>
        </w:r>
      </w:ins>
    </w:p>
    <w:p w14:paraId="2D148DB1" w14:textId="77777777" w:rsidR="00E02C63" w:rsidRPr="0007181A" w:rsidRDefault="00E02C63" w:rsidP="00E02C63">
      <w:pPr>
        <w:rPr>
          <w:ins w:id="564" w:author="Zohra Ouarti" w:date="2026-03-13T15:57:00Z" w16du:dateUtc="2026-03-13T14:57:00Z"/>
        </w:rPr>
      </w:pPr>
    </w:p>
    <w:p w14:paraId="326C8121" w14:textId="77777777" w:rsidR="00E02C63" w:rsidRDefault="00E02C63" w:rsidP="00E02C63">
      <w:pPr>
        <w:rPr>
          <w:ins w:id="565" w:author="Zohra Ouarti" w:date="2026-03-13T15:52:00Z" w16du:dateUtc="2026-03-13T14:52:00Z"/>
          <w:rFonts w:cs="Arial"/>
        </w:rPr>
      </w:pPr>
    </w:p>
    <w:p w14:paraId="0F94BCF8" w14:textId="77777777" w:rsidR="00E02C63" w:rsidRDefault="00E02C63" w:rsidP="00E02C63">
      <w:pPr>
        <w:rPr>
          <w:ins w:id="566" w:author="Zohra Ouarti" w:date="2026-03-13T15:52:00Z" w16du:dateUtc="2026-03-13T14:52:00Z"/>
          <w:rFonts w:cs="Arial"/>
        </w:rPr>
      </w:pPr>
    </w:p>
    <w:p w14:paraId="58222C31" w14:textId="77777777" w:rsidR="00E02C63" w:rsidRDefault="00E02C63" w:rsidP="00E02C63">
      <w:pPr>
        <w:rPr>
          <w:ins w:id="567" w:author="Zohra Ouarti" w:date="2026-03-13T15:52:00Z" w16du:dateUtc="2026-03-13T14:52:00Z"/>
          <w:rFonts w:cs="Arial"/>
        </w:rPr>
      </w:pPr>
    </w:p>
    <w:p w14:paraId="32063330" w14:textId="77777777" w:rsidR="00E02C63" w:rsidRDefault="00E02C63" w:rsidP="00E02C63">
      <w:pPr>
        <w:rPr>
          <w:ins w:id="568" w:author="Zohra Ouarti" w:date="2026-03-13T15:52:00Z" w16du:dateUtc="2026-03-13T14:52:00Z"/>
          <w:rFonts w:cs="Arial"/>
        </w:rPr>
      </w:pPr>
    </w:p>
    <w:p w14:paraId="32E674AE" w14:textId="77777777" w:rsidR="00E02C63" w:rsidRDefault="00E02C63" w:rsidP="00E02C63">
      <w:pPr>
        <w:rPr>
          <w:ins w:id="569" w:author="Zohra Ouarti" w:date="2026-03-13T15:52:00Z" w16du:dateUtc="2026-03-13T14:52:00Z"/>
          <w:rFonts w:cs="Arial"/>
        </w:rPr>
      </w:pPr>
    </w:p>
    <w:p w14:paraId="4E17128C" w14:textId="77777777" w:rsidR="00E02C63" w:rsidRDefault="00E02C63" w:rsidP="00E02C63">
      <w:pPr>
        <w:rPr>
          <w:ins w:id="570" w:author="Zohra Ouarti" w:date="2026-03-13T15:52:00Z" w16du:dateUtc="2026-03-13T14:52:00Z"/>
          <w:rFonts w:cs="Arial"/>
        </w:rPr>
      </w:pPr>
    </w:p>
    <w:p w14:paraId="662F6ECE" w14:textId="77777777" w:rsidR="00E02C63" w:rsidRDefault="00E02C63" w:rsidP="00E02C63">
      <w:pPr>
        <w:rPr>
          <w:ins w:id="571" w:author="Zohra Ouarti" w:date="2026-03-13T15:52:00Z" w16du:dateUtc="2026-03-13T14:52:00Z"/>
          <w:rFonts w:cs="Arial"/>
        </w:rPr>
      </w:pPr>
    </w:p>
    <w:p w14:paraId="44BACEE5" w14:textId="77777777" w:rsidR="00E02C63" w:rsidRPr="00C546F5" w:rsidRDefault="00E02C63" w:rsidP="00E02C63">
      <w:pPr>
        <w:rPr>
          <w:ins w:id="572" w:author="Zohra Ouarti" w:date="2026-03-13T15:52:00Z" w16du:dateUtc="2026-03-13T14:52:00Z"/>
          <w:rFonts w:cs="Arial"/>
        </w:rPr>
      </w:pPr>
    </w:p>
    <w:p w14:paraId="4D9FFCE9" w14:textId="77777777" w:rsidR="00E02C63" w:rsidRPr="00C546F5" w:rsidRDefault="00E02C63" w:rsidP="00E02C63">
      <w:pPr>
        <w:pStyle w:val="Annex"/>
        <w:tabs>
          <w:tab w:val="clear" w:pos="1418"/>
          <w:tab w:val="clear" w:pos="4678"/>
          <w:tab w:val="clear" w:pos="5954"/>
          <w:tab w:val="clear" w:pos="7088"/>
        </w:tabs>
        <w:overflowPunct w:val="0"/>
        <w:autoSpaceDE w:val="0"/>
        <w:autoSpaceDN w:val="0"/>
        <w:adjustRightInd w:val="0"/>
        <w:textAlignment w:val="baseline"/>
        <w:rPr>
          <w:ins w:id="573" w:author="Zohra Ouarti" w:date="2026-03-13T15:52:00Z" w16du:dateUtc="2026-03-13T14:52:00Z"/>
          <w:rFonts w:cs="Arial"/>
          <w:b w:val="0"/>
          <w:bCs w:val="0"/>
        </w:rPr>
      </w:pPr>
    </w:p>
    <w:p w14:paraId="0DB648B2" w14:textId="77777777" w:rsidR="00E02C63" w:rsidRDefault="00E02C63" w:rsidP="00E02C63">
      <w:pPr>
        <w:rPr>
          <w:ins w:id="574" w:author="Zohra Ouarti" w:date="2026-03-13T15:52:00Z" w16du:dateUtc="2026-03-13T14:52:00Z"/>
        </w:rPr>
      </w:pPr>
    </w:p>
    <w:p w14:paraId="75A7AFAB" w14:textId="77777777" w:rsidR="00E02C63" w:rsidRPr="0007181A" w:rsidRDefault="00E02C63" w:rsidP="002B0A92">
      <w:pPr>
        <w:pStyle w:val="GuidelineB0"/>
      </w:pPr>
    </w:p>
    <w:sectPr w:rsidR="00E02C63" w:rsidRPr="0007181A" w:rsidSect="008B41C3">
      <w:headerReference w:type="default" r:id="rId14"/>
      <w:headerReference w:type="first" r:id="rId15"/>
      <w:type w:val="continuous"/>
      <w:pgSz w:w="11907" w:h="16840" w:code="9"/>
      <w:pgMar w:top="851" w:right="1134" w:bottom="567"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3ADB" w14:textId="77777777" w:rsidR="00851CA8" w:rsidRDefault="00851CA8">
      <w:r>
        <w:separator/>
      </w:r>
    </w:p>
  </w:endnote>
  <w:endnote w:type="continuationSeparator" w:id="0">
    <w:p w14:paraId="5F783393" w14:textId="77777777" w:rsidR="00851CA8" w:rsidRDefault="0085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28D3" w14:textId="77777777" w:rsidR="00851CA8" w:rsidRDefault="00851CA8">
      <w:r>
        <w:separator/>
      </w:r>
    </w:p>
  </w:footnote>
  <w:footnote w:type="continuationSeparator" w:id="0">
    <w:p w14:paraId="4585D156" w14:textId="77777777" w:rsidR="00851CA8" w:rsidRDefault="00851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AE5C10" w14:paraId="01A29D6A" w14:textId="77777777">
      <w:trPr>
        <w:jc w:val="right"/>
      </w:trPr>
      <w:tc>
        <w:tcPr>
          <w:tcW w:w="5039" w:type="dxa"/>
        </w:tcPr>
        <w:p w14:paraId="46E606E0" w14:textId="26DFCE90" w:rsidR="00AE5C10" w:rsidRDefault="00AE5C10" w:rsidP="00094E3E">
          <w:pPr>
            <w:pStyle w:val="Header"/>
          </w:pPr>
          <w:proofErr w:type="spellStart"/>
          <w:r>
            <w:t>ToR</w:t>
          </w:r>
          <w:proofErr w:type="spellEnd"/>
          <w:r>
            <w:t xml:space="preserve"> TTF </w:t>
          </w:r>
          <w:r w:rsidR="00AA6223">
            <w:t>T059</w:t>
          </w:r>
        </w:p>
      </w:tc>
    </w:tr>
    <w:tr w:rsidR="00AE5C10" w14:paraId="2C0C9DF0" w14:textId="77777777">
      <w:trPr>
        <w:jc w:val="right"/>
      </w:trPr>
      <w:tc>
        <w:tcPr>
          <w:tcW w:w="5039" w:type="dxa"/>
        </w:tcPr>
        <w:p w14:paraId="567D9D69" w14:textId="6D56C508" w:rsidR="00AE5C10" w:rsidRPr="001B5122" w:rsidRDefault="00AE5C10"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2</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15</w:t>
          </w:r>
          <w:r>
            <w:rPr>
              <w:noProof/>
            </w:rPr>
            <w:fldChar w:fldCharType="end"/>
          </w:r>
        </w:p>
      </w:tc>
    </w:tr>
  </w:tbl>
  <w:p w14:paraId="7B13C87D" w14:textId="77777777" w:rsidR="00AE5C10" w:rsidRPr="001B5122" w:rsidRDefault="00AE5C10" w:rsidP="00106928">
    <w:pPr>
      <w:pPrChange w:id="575" w:author="Zohra Ouarti" w:date="2026-03-13T16:09:00Z" w16du:dateUtc="2026-03-13T15:09:00Z">
        <w:pPr>
          <w:jc w:val="right"/>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00F8DE33" w:rsidR="00AE5C10" w:rsidRPr="009F2D55" w:rsidRDefault="00AE5C10" w:rsidP="006F232F">
    <w:pPr>
      <w:pStyle w:val="Header"/>
      <w:ind w:right="-568"/>
    </w:pPr>
    <w:r>
      <w:rPr>
        <w:noProof/>
        <w:lang w:val="sl-SI" w:eastAsia="sl-SI"/>
      </w:rPr>
      <w:drawing>
        <wp:anchor distT="0" distB="0" distL="114300" distR="114300" simplePos="0" relativeHeight="251658240" behindDoc="0" locked="0" layoutInCell="1" allowOverlap="1" wp14:anchorId="190528FA" wp14:editId="7601BE22">
          <wp:simplePos x="0" y="0"/>
          <wp:positionH relativeFrom="column">
            <wp:posOffset>-435610</wp:posOffset>
          </wp:positionH>
          <wp:positionV relativeFrom="paragraph">
            <wp:posOffset>-191135</wp:posOffset>
          </wp:positionV>
          <wp:extent cx="2247900" cy="723900"/>
          <wp:effectExtent l="0" t="0" r="0" b="0"/>
          <wp:wrapNone/>
          <wp:docPr id="1094527736" name="Picture 1094527736"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A6">
      <w:t xml:space="preserve"> </w:t>
    </w:r>
    <w:bookmarkStart w:id="576" w:name="_Hlk10042329"/>
  </w:p>
  <w:bookmarkEnd w:id="576"/>
  <w:p w14:paraId="759D4311" w14:textId="77777777" w:rsidR="00AE5C10" w:rsidRDefault="00AE5C10" w:rsidP="00471C0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32.25pt" o:bullet="t">
        <v:imagedata r:id="rId1" o:title="art23"/>
      </v:shape>
    </w:pict>
  </w:numPicBullet>
  <w:abstractNum w:abstractNumId="0" w15:restartNumberingAfterBreak="0">
    <w:nsid w:val="0CE557A4"/>
    <w:multiLevelType w:val="hybridMultilevel"/>
    <w:tmpl w:val="08366464"/>
    <w:lvl w:ilvl="0" w:tplc="9D8EF32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2590D65"/>
    <w:multiLevelType w:val="hybridMultilevel"/>
    <w:tmpl w:val="37D8C9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E4AA0"/>
    <w:multiLevelType w:val="hybridMultilevel"/>
    <w:tmpl w:val="588A2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2F4B98"/>
    <w:multiLevelType w:val="hybridMultilevel"/>
    <w:tmpl w:val="6980C4FC"/>
    <w:lvl w:ilvl="0" w:tplc="AA4A606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B1271F"/>
    <w:multiLevelType w:val="hybridMultilevel"/>
    <w:tmpl w:val="1DA822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37570"/>
    <w:multiLevelType w:val="hybridMultilevel"/>
    <w:tmpl w:val="3E3600EE"/>
    <w:lvl w:ilvl="0" w:tplc="08090019">
      <w:start w:val="1"/>
      <w:numFmt w:val="lowerLetter"/>
      <w:lvlText w:val="%1."/>
      <w:lvlJc w:val="left"/>
      <w:pPr>
        <w:ind w:left="144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11" w15:restartNumberingAfterBreak="0">
    <w:nsid w:val="2F755FF9"/>
    <w:multiLevelType w:val="hybridMultilevel"/>
    <w:tmpl w:val="CE56560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B1F12"/>
    <w:multiLevelType w:val="multilevel"/>
    <w:tmpl w:val="424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C6AAF"/>
    <w:multiLevelType w:val="hybridMultilevel"/>
    <w:tmpl w:val="F45A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B4280"/>
    <w:multiLevelType w:val="hybridMultilevel"/>
    <w:tmpl w:val="1DA822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07C1D0B"/>
    <w:multiLevelType w:val="hybridMultilevel"/>
    <w:tmpl w:val="162E2FE8"/>
    <w:lvl w:ilvl="0" w:tplc="9D8EF322">
      <w:start w:val="1"/>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471535D"/>
    <w:multiLevelType w:val="hybridMultilevel"/>
    <w:tmpl w:val="A992D808"/>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41A37A1"/>
    <w:multiLevelType w:val="hybridMultilevel"/>
    <w:tmpl w:val="A47A491C"/>
    <w:lvl w:ilvl="0" w:tplc="08090019">
      <w:start w:val="1"/>
      <w:numFmt w:val="lowerLetter"/>
      <w:lvlText w:val="%1."/>
      <w:lvlJc w:val="left"/>
      <w:pPr>
        <w:ind w:left="144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F21FF"/>
    <w:multiLevelType w:val="hybridMultilevel"/>
    <w:tmpl w:val="503A4A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1C67F9"/>
    <w:multiLevelType w:val="multilevel"/>
    <w:tmpl w:val="60E6D2F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B4A1F"/>
    <w:multiLevelType w:val="multilevel"/>
    <w:tmpl w:val="87B0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7630B"/>
    <w:multiLevelType w:val="hybridMultilevel"/>
    <w:tmpl w:val="DBBA2D6E"/>
    <w:lvl w:ilvl="0" w:tplc="1EC861B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3137478"/>
    <w:multiLevelType w:val="hybridMultilevel"/>
    <w:tmpl w:val="C7882E82"/>
    <w:lvl w:ilvl="0" w:tplc="D1EA7916">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844900"/>
    <w:multiLevelType w:val="hybridMultilevel"/>
    <w:tmpl w:val="F496A8A6"/>
    <w:lvl w:ilvl="0" w:tplc="D0F26A9A">
      <w:start w:val="1"/>
      <w:numFmt w:val="lowerLetter"/>
      <w:lvlText w:val="%1.)"/>
      <w:lvlJc w:val="left"/>
      <w:pPr>
        <w:ind w:left="1800" w:hanging="360"/>
      </w:pPr>
    </w:lvl>
    <w:lvl w:ilvl="1" w:tplc="04240019">
      <w:start w:val="1"/>
      <w:numFmt w:val="lowerLetter"/>
      <w:lvlText w:val="%2."/>
      <w:lvlJc w:val="left"/>
      <w:pPr>
        <w:ind w:left="2520" w:hanging="360"/>
      </w:pPr>
    </w:lvl>
    <w:lvl w:ilvl="2" w:tplc="0424001B">
      <w:start w:val="1"/>
      <w:numFmt w:val="lowerRoman"/>
      <w:lvlText w:val="%3."/>
      <w:lvlJc w:val="right"/>
      <w:pPr>
        <w:ind w:left="3240" w:hanging="180"/>
      </w:pPr>
    </w:lvl>
    <w:lvl w:ilvl="3" w:tplc="0424000F">
      <w:start w:val="1"/>
      <w:numFmt w:val="decimal"/>
      <w:lvlText w:val="%4."/>
      <w:lvlJc w:val="left"/>
      <w:pPr>
        <w:ind w:left="3960" w:hanging="360"/>
      </w:pPr>
    </w:lvl>
    <w:lvl w:ilvl="4" w:tplc="04240019">
      <w:start w:val="1"/>
      <w:numFmt w:val="lowerLetter"/>
      <w:lvlText w:val="%5."/>
      <w:lvlJc w:val="left"/>
      <w:pPr>
        <w:ind w:left="4680" w:hanging="360"/>
      </w:pPr>
    </w:lvl>
    <w:lvl w:ilvl="5" w:tplc="0424001B">
      <w:start w:val="1"/>
      <w:numFmt w:val="lowerRoman"/>
      <w:lvlText w:val="%6."/>
      <w:lvlJc w:val="right"/>
      <w:pPr>
        <w:ind w:left="5400" w:hanging="180"/>
      </w:pPr>
    </w:lvl>
    <w:lvl w:ilvl="6" w:tplc="0424000F">
      <w:start w:val="1"/>
      <w:numFmt w:val="decimal"/>
      <w:lvlText w:val="%7."/>
      <w:lvlJc w:val="left"/>
      <w:pPr>
        <w:ind w:left="6120" w:hanging="360"/>
      </w:pPr>
    </w:lvl>
    <w:lvl w:ilvl="7" w:tplc="04240019">
      <w:start w:val="1"/>
      <w:numFmt w:val="lowerLetter"/>
      <w:lvlText w:val="%8."/>
      <w:lvlJc w:val="left"/>
      <w:pPr>
        <w:ind w:left="6840" w:hanging="360"/>
      </w:pPr>
    </w:lvl>
    <w:lvl w:ilvl="8" w:tplc="0424001B">
      <w:start w:val="1"/>
      <w:numFmt w:val="lowerRoman"/>
      <w:lvlText w:val="%9."/>
      <w:lvlJc w:val="right"/>
      <w:pPr>
        <w:ind w:left="7560" w:hanging="180"/>
      </w:pPr>
    </w:lvl>
  </w:abstractNum>
  <w:abstractNum w:abstractNumId="35" w15:restartNumberingAfterBreak="0">
    <w:nsid w:val="7B456A20"/>
    <w:multiLevelType w:val="hybridMultilevel"/>
    <w:tmpl w:val="350C8CB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459807927">
    <w:abstractNumId w:val="10"/>
  </w:num>
  <w:num w:numId="2" w16cid:durableId="1514026331">
    <w:abstractNumId w:val="3"/>
  </w:num>
  <w:num w:numId="3" w16cid:durableId="1803646691">
    <w:abstractNumId w:val="28"/>
  </w:num>
  <w:num w:numId="4" w16cid:durableId="1909459165">
    <w:abstractNumId w:val="1"/>
    <w:lvlOverride w:ilvl="0">
      <w:startOverride w:val="1"/>
    </w:lvlOverride>
  </w:num>
  <w:num w:numId="5" w16cid:durableId="627662132">
    <w:abstractNumId w:val="19"/>
  </w:num>
  <w:num w:numId="6" w16cid:durableId="1628662761">
    <w:abstractNumId w:val="17"/>
  </w:num>
  <w:num w:numId="7" w16cid:durableId="1846745995">
    <w:abstractNumId w:val="22"/>
  </w:num>
  <w:num w:numId="8" w16cid:durableId="10956538">
    <w:abstractNumId w:val="31"/>
  </w:num>
  <w:num w:numId="9" w16cid:durableId="1398744766">
    <w:abstractNumId w:val="20"/>
  </w:num>
  <w:num w:numId="10" w16cid:durableId="329798434">
    <w:abstractNumId w:val="3"/>
  </w:num>
  <w:num w:numId="11" w16cid:durableId="157694766">
    <w:abstractNumId w:val="3"/>
  </w:num>
  <w:num w:numId="12" w16cid:durableId="1926114441">
    <w:abstractNumId w:val="1"/>
  </w:num>
  <w:num w:numId="13" w16cid:durableId="479885035">
    <w:abstractNumId w:val="8"/>
  </w:num>
  <w:num w:numId="14" w16cid:durableId="1330214829">
    <w:abstractNumId w:val="29"/>
  </w:num>
  <w:num w:numId="15" w16cid:durableId="491020576">
    <w:abstractNumId w:val="10"/>
  </w:num>
  <w:num w:numId="16" w16cid:durableId="2044136216">
    <w:abstractNumId w:val="28"/>
  </w:num>
  <w:num w:numId="17" w16cid:durableId="321127371">
    <w:abstractNumId w:val="25"/>
  </w:num>
  <w:num w:numId="18" w16cid:durableId="1046763033">
    <w:abstractNumId w:val="26"/>
  </w:num>
  <w:num w:numId="19" w16cid:durableId="1642687187">
    <w:abstractNumId w:val="28"/>
  </w:num>
  <w:num w:numId="20" w16cid:durableId="1231689906">
    <w:abstractNumId w:val="28"/>
  </w:num>
  <w:num w:numId="21" w16cid:durableId="1401053132">
    <w:abstractNumId w:val="28"/>
  </w:num>
  <w:num w:numId="22" w16cid:durableId="1737127838">
    <w:abstractNumId w:val="10"/>
  </w:num>
  <w:num w:numId="23" w16cid:durableId="1436247625">
    <w:abstractNumId w:val="4"/>
  </w:num>
  <w:num w:numId="24" w16cid:durableId="517351307">
    <w:abstractNumId w:val="4"/>
  </w:num>
  <w:num w:numId="25" w16cid:durableId="1033925102">
    <w:abstractNumId w:val="5"/>
  </w:num>
  <w:num w:numId="26" w16cid:durableId="109250436">
    <w:abstractNumId w:val="2"/>
  </w:num>
  <w:num w:numId="27" w16cid:durableId="4381852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9580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5924584">
    <w:abstractNumId w:val="10"/>
  </w:num>
  <w:num w:numId="30" w16cid:durableId="1957717652">
    <w:abstractNumId w:val="32"/>
  </w:num>
  <w:num w:numId="31" w16cid:durableId="1240480145">
    <w:abstractNumId w:val="16"/>
  </w:num>
  <w:num w:numId="32" w16cid:durableId="3942035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0474749">
    <w:abstractNumId w:val="10"/>
  </w:num>
  <w:num w:numId="34" w16cid:durableId="1405761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9308112">
    <w:abstractNumId w:val="15"/>
  </w:num>
  <w:num w:numId="36" w16cid:durableId="809592950">
    <w:abstractNumId w:val="18"/>
  </w:num>
  <w:num w:numId="37" w16cid:durableId="2077243446">
    <w:abstractNumId w:val="9"/>
  </w:num>
  <w:num w:numId="38" w16cid:durableId="1842423950">
    <w:abstractNumId w:val="21"/>
  </w:num>
  <w:num w:numId="39" w16cid:durableId="1400397799">
    <w:abstractNumId w:val="11"/>
  </w:num>
  <w:num w:numId="40" w16cid:durableId="1658455530">
    <w:abstractNumId w:val="33"/>
  </w:num>
  <w:num w:numId="41" w16cid:durableId="1180393533">
    <w:abstractNumId w:val="30"/>
  </w:num>
  <w:num w:numId="42" w16cid:durableId="1250850725">
    <w:abstractNumId w:val="13"/>
  </w:num>
  <w:num w:numId="43" w16cid:durableId="446388683">
    <w:abstractNumId w:val="0"/>
  </w:num>
  <w:num w:numId="44" w16cid:durableId="1639651690">
    <w:abstractNumId w:val="14"/>
  </w:num>
  <w:num w:numId="45" w16cid:durableId="811674578">
    <w:abstractNumId w:val="12"/>
  </w:num>
  <w:num w:numId="46" w16cid:durableId="880701658">
    <w:abstractNumId w:val="27"/>
  </w:num>
  <w:num w:numId="47" w16cid:durableId="47076485">
    <w:abstractNumId w:val="23"/>
  </w:num>
  <w:num w:numId="48" w16cid:durableId="438061327">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hra Ouarti">
    <w15:presenceInfo w15:providerId="AD" w15:userId="S::Zohra.Ouarti@etsi.org::36407f9c-debc-402e-acbe-83beed062f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DF"/>
    <w:rsid w:val="0000378B"/>
    <w:rsid w:val="000037AD"/>
    <w:rsid w:val="000039B1"/>
    <w:rsid w:val="00004691"/>
    <w:rsid w:val="0000653B"/>
    <w:rsid w:val="00007B38"/>
    <w:rsid w:val="0001165D"/>
    <w:rsid w:val="00013DCE"/>
    <w:rsid w:val="00013E8A"/>
    <w:rsid w:val="000147C5"/>
    <w:rsid w:val="00014EE9"/>
    <w:rsid w:val="00023B15"/>
    <w:rsid w:val="000314D2"/>
    <w:rsid w:val="00035BD2"/>
    <w:rsid w:val="00036DCA"/>
    <w:rsid w:val="00037530"/>
    <w:rsid w:val="000423D4"/>
    <w:rsid w:val="000433DC"/>
    <w:rsid w:val="000437AC"/>
    <w:rsid w:val="000454EE"/>
    <w:rsid w:val="00045756"/>
    <w:rsid w:val="0004591F"/>
    <w:rsid w:val="00050CD7"/>
    <w:rsid w:val="00056F5A"/>
    <w:rsid w:val="00060B1B"/>
    <w:rsid w:val="00060EC6"/>
    <w:rsid w:val="00061EB1"/>
    <w:rsid w:val="000633C1"/>
    <w:rsid w:val="0006411F"/>
    <w:rsid w:val="00064399"/>
    <w:rsid w:val="00064D0E"/>
    <w:rsid w:val="00067A31"/>
    <w:rsid w:val="0007181A"/>
    <w:rsid w:val="00071C49"/>
    <w:rsid w:val="000734C4"/>
    <w:rsid w:val="00075100"/>
    <w:rsid w:val="00081EAE"/>
    <w:rsid w:val="00081FC3"/>
    <w:rsid w:val="00082CCF"/>
    <w:rsid w:val="000830DC"/>
    <w:rsid w:val="00083911"/>
    <w:rsid w:val="000861E5"/>
    <w:rsid w:val="00091B48"/>
    <w:rsid w:val="00094E3E"/>
    <w:rsid w:val="000A1222"/>
    <w:rsid w:val="000A5681"/>
    <w:rsid w:val="000A5CBD"/>
    <w:rsid w:val="000A5E70"/>
    <w:rsid w:val="000A71A4"/>
    <w:rsid w:val="000B331A"/>
    <w:rsid w:val="000C159B"/>
    <w:rsid w:val="000C5B6B"/>
    <w:rsid w:val="000C6889"/>
    <w:rsid w:val="000D0026"/>
    <w:rsid w:val="000D2586"/>
    <w:rsid w:val="000D3C43"/>
    <w:rsid w:val="000D4549"/>
    <w:rsid w:val="000D6A16"/>
    <w:rsid w:val="000D6CA9"/>
    <w:rsid w:val="000D709D"/>
    <w:rsid w:val="000D75A4"/>
    <w:rsid w:val="000D7721"/>
    <w:rsid w:val="000E1F4E"/>
    <w:rsid w:val="000E541B"/>
    <w:rsid w:val="000E5B0F"/>
    <w:rsid w:val="000E78C8"/>
    <w:rsid w:val="000F1543"/>
    <w:rsid w:val="000F2D9E"/>
    <w:rsid w:val="000F2ECA"/>
    <w:rsid w:val="000F7477"/>
    <w:rsid w:val="00100745"/>
    <w:rsid w:val="00101434"/>
    <w:rsid w:val="00104A3F"/>
    <w:rsid w:val="00105397"/>
    <w:rsid w:val="00106928"/>
    <w:rsid w:val="0011204A"/>
    <w:rsid w:val="00116D85"/>
    <w:rsid w:val="0012214C"/>
    <w:rsid w:val="00123C93"/>
    <w:rsid w:val="00124358"/>
    <w:rsid w:val="00124C5A"/>
    <w:rsid w:val="00130159"/>
    <w:rsid w:val="00132601"/>
    <w:rsid w:val="00133C8A"/>
    <w:rsid w:val="00133D51"/>
    <w:rsid w:val="001350FA"/>
    <w:rsid w:val="00146DC5"/>
    <w:rsid w:val="0014707A"/>
    <w:rsid w:val="00147CF2"/>
    <w:rsid w:val="00151113"/>
    <w:rsid w:val="00154FD9"/>
    <w:rsid w:val="0016060C"/>
    <w:rsid w:val="00161B4A"/>
    <w:rsid w:val="00165767"/>
    <w:rsid w:val="00166269"/>
    <w:rsid w:val="001711F0"/>
    <w:rsid w:val="0017159C"/>
    <w:rsid w:val="00180180"/>
    <w:rsid w:val="001812F1"/>
    <w:rsid w:val="001813B4"/>
    <w:rsid w:val="00181E48"/>
    <w:rsid w:val="0018698A"/>
    <w:rsid w:val="00190FCC"/>
    <w:rsid w:val="00191B16"/>
    <w:rsid w:val="00192C34"/>
    <w:rsid w:val="001961FA"/>
    <w:rsid w:val="00196597"/>
    <w:rsid w:val="001968B1"/>
    <w:rsid w:val="00196E80"/>
    <w:rsid w:val="001A0490"/>
    <w:rsid w:val="001A12B8"/>
    <w:rsid w:val="001A3BE6"/>
    <w:rsid w:val="001A577A"/>
    <w:rsid w:val="001A6E23"/>
    <w:rsid w:val="001B5122"/>
    <w:rsid w:val="001B5708"/>
    <w:rsid w:val="001B78BD"/>
    <w:rsid w:val="001C0CBC"/>
    <w:rsid w:val="001C12E1"/>
    <w:rsid w:val="001C797F"/>
    <w:rsid w:val="001D044E"/>
    <w:rsid w:val="001D3DC2"/>
    <w:rsid w:val="001D531B"/>
    <w:rsid w:val="001D7882"/>
    <w:rsid w:val="001D7BCC"/>
    <w:rsid w:val="001E69C8"/>
    <w:rsid w:val="001E70D8"/>
    <w:rsid w:val="001E7E36"/>
    <w:rsid w:val="001F1509"/>
    <w:rsid w:val="001F29DA"/>
    <w:rsid w:val="001F363B"/>
    <w:rsid w:val="001F6978"/>
    <w:rsid w:val="001F7921"/>
    <w:rsid w:val="002010D2"/>
    <w:rsid w:val="00202605"/>
    <w:rsid w:val="00203E1D"/>
    <w:rsid w:val="0020564E"/>
    <w:rsid w:val="002062A8"/>
    <w:rsid w:val="002067E4"/>
    <w:rsid w:val="00206A91"/>
    <w:rsid w:val="002074F3"/>
    <w:rsid w:val="00207D29"/>
    <w:rsid w:val="0021101A"/>
    <w:rsid w:val="00211930"/>
    <w:rsid w:val="00213878"/>
    <w:rsid w:val="0021441C"/>
    <w:rsid w:val="002146B2"/>
    <w:rsid w:val="00214745"/>
    <w:rsid w:val="00220BDA"/>
    <w:rsid w:val="002214FF"/>
    <w:rsid w:val="00222149"/>
    <w:rsid w:val="00225FBC"/>
    <w:rsid w:val="00226C19"/>
    <w:rsid w:val="00226FB8"/>
    <w:rsid w:val="00230372"/>
    <w:rsid w:val="002309AA"/>
    <w:rsid w:val="00231372"/>
    <w:rsid w:val="00232234"/>
    <w:rsid w:val="0023288B"/>
    <w:rsid w:val="00233AC3"/>
    <w:rsid w:val="00234550"/>
    <w:rsid w:val="00235703"/>
    <w:rsid w:val="002366C5"/>
    <w:rsid w:val="00240B8C"/>
    <w:rsid w:val="00240D44"/>
    <w:rsid w:val="00240DFC"/>
    <w:rsid w:val="002411A1"/>
    <w:rsid w:val="00245DEF"/>
    <w:rsid w:val="002465C1"/>
    <w:rsid w:val="002473EE"/>
    <w:rsid w:val="00247A83"/>
    <w:rsid w:val="00255D75"/>
    <w:rsid w:val="00260BF9"/>
    <w:rsid w:val="00261A63"/>
    <w:rsid w:val="00262F47"/>
    <w:rsid w:val="00265F2C"/>
    <w:rsid w:val="002706C4"/>
    <w:rsid w:val="00281BCE"/>
    <w:rsid w:val="002832A2"/>
    <w:rsid w:val="00283CE1"/>
    <w:rsid w:val="00292D62"/>
    <w:rsid w:val="002940C9"/>
    <w:rsid w:val="00296556"/>
    <w:rsid w:val="002967EE"/>
    <w:rsid w:val="002970D3"/>
    <w:rsid w:val="00297B36"/>
    <w:rsid w:val="002A2C46"/>
    <w:rsid w:val="002A2E87"/>
    <w:rsid w:val="002A3509"/>
    <w:rsid w:val="002A5ADD"/>
    <w:rsid w:val="002B0A92"/>
    <w:rsid w:val="002B0F84"/>
    <w:rsid w:val="002B1035"/>
    <w:rsid w:val="002B233C"/>
    <w:rsid w:val="002B2D18"/>
    <w:rsid w:val="002B2E90"/>
    <w:rsid w:val="002B37BF"/>
    <w:rsid w:val="002B3C3B"/>
    <w:rsid w:val="002B53F4"/>
    <w:rsid w:val="002C0D22"/>
    <w:rsid w:val="002C520E"/>
    <w:rsid w:val="002C617C"/>
    <w:rsid w:val="002D0E5E"/>
    <w:rsid w:val="002D46B4"/>
    <w:rsid w:val="002D5FDE"/>
    <w:rsid w:val="002D7F7F"/>
    <w:rsid w:val="002E0501"/>
    <w:rsid w:val="002E2C46"/>
    <w:rsid w:val="002E313B"/>
    <w:rsid w:val="002F183F"/>
    <w:rsid w:val="002F2159"/>
    <w:rsid w:val="002F28C0"/>
    <w:rsid w:val="002F41C2"/>
    <w:rsid w:val="002F6CC3"/>
    <w:rsid w:val="00301EAE"/>
    <w:rsid w:val="003036F7"/>
    <w:rsid w:val="00305078"/>
    <w:rsid w:val="003051D1"/>
    <w:rsid w:val="00307450"/>
    <w:rsid w:val="00317D80"/>
    <w:rsid w:val="0032165A"/>
    <w:rsid w:val="0032237C"/>
    <w:rsid w:val="00322EA1"/>
    <w:rsid w:val="003268A2"/>
    <w:rsid w:val="00326B5F"/>
    <w:rsid w:val="00327595"/>
    <w:rsid w:val="00334B5B"/>
    <w:rsid w:val="00335210"/>
    <w:rsid w:val="003356D6"/>
    <w:rsid w:val="00342C1C"/>
    <w:rsid w:val="00346D37"/>
    <w:rsid w:val="00350BF7"/>
    <w:rsid w:val="00353577"/>
    <w:rsid w:val="003559B9"/>
    <w:rsid w:val="003569E5"/>
    <w:rsid w:val="00356B16"/>
    <w:rsid w:val="003619E6"/>
    <w:rsid w:val="00362313"/>
    <w:rsid w:val="003644B4"/>
    <w:rsid w:val="0036682D"/>
    <w:rsid w:val="00370A62"/>
    <w:rsid w:val="003712C2"/>
    <w:rsid w:val="00383AFA"/>
    <w:rsid w:val="00390858"/>
    <w:rsid w:val="00393005"/>
    <w:rsid w:val="003930E3"/>
    <w:rsid w:val="00394791"/>
    <w:rsid w:val="003947A9"/>
    <w:rsid w:val="003974B7"/>
    <w:rsid w:val="003A0F81"/>
    <w:rsid w:val="003A1AC2"/>
    <w:rsid w:val="003A1BBA"/>
    <w:rsid w:val="003A361E"/>
    <w:rsid w:val="003A5EE1"/>
    <w:rsid w:val="003A7099"/>
    <w:rsid w:val="003C04CF"/>
    <w:rsid w:val="003C10D0"/>
    <w:rsid w:val="003C191D"/>
    <w:rsid w:val="003C2AAE"/>
    <w:rsid w:val="003C3959"/>
    <w:rsid w:val="003C597B"/>
    <w:rsid w:val="003C69E4"/>
    <w:rsid w:val="003D00B7"/>
    <w:rsid w:val="003D0A69"/>
    <w:rsid w:val="003D2D87"/>
    <w:rsid w:val="003D4D90"/>
    <w:rsid w:val="003E2009"/>
    <w:rsid w:val="003E364C"/>
    <w:rsid w:val="003E7D69"/>
    <w:rsid w:val="003F0311"/>
    <w:rsid w:val="003F0E01"/>
    <w:rsid w:val="003F17C4"/>
    <w:rsid w:val="003F600F"/>
    <w:rsid w:val="003F7DE2"/>
    <w:rsid w:val="004004CA"/>
    <w:rsid w:val="0040234C"/>
    <w:rsid w:val="00403DC4"/>
    <w:rsid w:val="00404200"/>
    <w:rsid w:val="004044D7"/>
    <w:rsid w:val="00405DEE"/>
    <w:rsid w:val="00412400"/>
    <w:rsid w:val="004126CE"/>
    <w:rsid w:val="00413CCE"/>
    <w:rsid w:val="0041473D"/>
    <w:rsid w:val="00414EBC"/>
    <w:rsid w:val="00416FAE"/>
    <w:rsid w:val="004176AE"/>
    <w:rsid w:val="00422433"/>
    <w:rsid w:val="0042612C"/>
    <w:rsid w:val="00426F75"/>
    <w:rsid w:val="00431490"/>
    <w:rsid w:val="00431BF6"/>
    <w:rsid w:val="0043450C"/>
    <w:rsid w:val="00435813"/>
    <w:rsid w:val="004424CA"/>
    <w:rsid w:val="004424FD"/>
    <w:rsid w:val="00443B31"/>
    <w:rsid w:val="004441FF"/>
    <w:rsid w:val="00445B21"/>
    <w:rsid w:val="00453892"/>
    <w:rsid w:val="0045603E"/>
    <w:rsid w:val="00461395"/>
    <w:rsid w:val="00466814"/>
    <w:rsid w:val="0046723D"/>
    <w:rsid w:val="00471C0C"/>
    <w:rsid w:val="00474260"/>
    <w:rsid w:val="0047464C"/>
    <w:rsid w:val="004808D1"/>
    <w:rsid w:val="00480A96"/>
    <w:rsid w:val="0048227B"/>
    <w:rsid w:val="0048429F"/>
    <w:rsid w:val="00484797"/>
    <w:rsid w:val="00485B0E"/>
    <w:rsid w:val="00487CB6"/>
    <w:rsid w:val="004907C3"/>
    <w:rsid w:val="004A3CB6"/>
    <w:rsid w:val="004A45D0"/>
    <w:rsid w:val="004A4C54"/>
    <w:rsid w:val="004B0855"/>
    <w:rsid w:val="004B0CD1"/>
    <w:rsid w:val="004B635B"/>
    <w:rsid w:val="004C0A39"/>
    <w:rsid w:val="004C2FB4"/>
    <w:rsid w:val="004D06E1"/>
    <w:rsid w:val="004D1495"/>
    <w:rsid w:val="004D320B"/>
    <w:rsid w:val="004E1058"/>
    <w:rsid w:val="004E1EF8"/>
    <w:rsid w:val="004E31EA"/>
    <w:rsid w:val="004E4669"/>
    <w:rsid w:val="004E546F"/>
    <w:rsid w:val="004E59A2"/>
    <w:rsid w:val="004F0134"/>
    <w:rsid w:val="004F2C35"/>
    <w:rsid w:val="004F3036"/>
    <w:rsid w:val="004F33E5"/>
    <w:rsid w:val="004F3503"/>
    <w:rsid w:val="0050099A"/>
    <w:rsid w:val="005035BA"/>
    <w:rsid w:val="00504BBA"/>
    <w:rsid w:val="00504DEE"/>
    <w:rsid w:val="00515855"/>
    <w:rsid w:val="00516599"/>
    <w:rsid w:val="0051715A"/>
    <w:rsid w:val="0051758D"/>
    <w:rsid w:val="005203E7"/>
    <w:rsid w:val="00520A7D"/>
    <w:rsid w:val="005225F6"/>
    <w:rsid w:val="0052429C"/>
    <w:rsid w:val="005247AB"/>
    <w:rsid w:val="0052610B"/>
    <w:rsid w:val="00526417"/>
    <w:rsid w:val="00533A6B"/>
    <w:rsid w:val="0053799E"/>
    <w:rsid w:val="00540AB6"/>
    <w:rsid w:val="00546349"/>
    <w:rsid w:val="005510D7"/>
    <w:rsid w:val="00553764"/>
    <w:rsid w:val="00556AC5"/>
    <w:rsid w:val="00560B85"/>
    <w:rsid w:val="00571192"/>
    <w:rsid w:val="00575C53"/>
    <w:rsid w:val="00576932"/>
    <w:rsid w:val="00581AE7"/>
    <w:rsid w:val="00583470"/>
    <w:rsid w:val="00583F1C"/>
    <w:rsid w:val="00586DDE"/>
    <w:rsid w:val="00587F94"/>
    <w:rsid w:val="00590D14"/>
    <w:rsid w:val="00592411"/>
    <w:rsid w:val="005A0607"/>
    <w:rsid w:val="005A286B"/>
    <w:rsid w:val="005A29E5"/>
    <w:rsid w:val="005B2629"/>
    <w:rsid w:val="005B369C"/>
    <w:rsid w:val="005B58E9"/>
    <w:rsid w:val="005B70CC"/>
    <w:rsid w:val="005C5AC0"/>
    <w:rsid w:val="005C76DF"/>
    <w:rsid w:val="005D07FE"/>
    <w:rsid w:val="005D0839"/>
    <w:rsid w:val="005D0FB6"/>
    <w:rsid w:val="005D33AE"/>
    <w:rsid w:val="005E0199"/>
    <w:rsid w:val="005E0C03"/>
    <w:rsid w:val="005E47D0"/>
    <w:rsid w:val="005E567D"/>
    <w:rsid w:val="005F0936"/>
    <w:rsid w:val="005F1768"/>
    <w:rsid w:val="005F420B"/>
    <w:rsid w:val="005F7BFB"/>
    <w:rsid w:val="00600A42"/>
    <w:rsid w:val="00606DD1"/>
    <w:rsid w:val="00607BB5"/>
    <w:rsid w:val="00607CAF"/>
    <w:rsid w:val="00614979"/>
    <w:rsid w:val="00615997"/>
    <w:rsid w:val="00616732"/>
    <w:rsid w:val="006170E5"/>
    <w:rsid w:val="00626588"/>
    <w:rsid w:val="00626E24"/>
    <w:rsid w:val="0062724E"/>
    <w:rsid w:val="00631CBF"/>
    <w:rsid w:val="0063250F"/>
    <w:rsid w:val="006338B5"/>
    <w:rsid w:val="0063448F"/>
    <w:rsid w:val="00640DB1"/>
    <w:rsid w:val="00644D2C"/>
    <w:rsid w:val="00645150"/>
    <w:rsid w:val="00652D4E"/>
    <w:rsid w:val="006616AF"/>
    <w:rsid w:val="006670B6"/>
    <w:rsid w:val="006718C2"/>
    <w:rsid w:val="006718F8"/>
    <w:rsid w:val="00671C34"/>
    <w:rsid w:val="00671DC4"/>
    <w:rsid w:val="00672E51"/>
    <w:rsid w:val="006739A1"/>
    <w:rsid w:val="00673DAA"/>
    <w:rsid w:val="00673E28"/>
    <w:rsid w:val="00676E51"/>
    <w:rsid w:val="00682662"/>
    <w:rsid w:val="0068370A"/>
    <w:rsid w:val="006846BF"/>
    <w:rsid w:val="00684ECC"/>
    <w:rsid w:val="00691BA1"/>
    <w:rsid w:val="00692570"/>
    <w:rsid w:val="006A58EA"/>
    <w:rsid w:val="006A7DF3"/>
    <w:rsid w:val="006C0941"/>
    <w:rsid w:val="006C26B7"/>
    <w:rsid w:val="006C2799"/>
    <w:rsid w:val="006C2B23"/>
    <w:rsid w:val="006C66D4"/>
    <w:rsid w:val="006D555B"/>
    <w:rsid w:val="006D7A6A"/>
    <w:rsid w:val="006E13A0"/>
    <w:rsid w:val="006E263E"/>
    <w:rsid w:val="006E2F1B"/>
    <w:rsid w:val="006E67DC"/>
    <w:rsid w:val="006F0340"/>
    <w:rsid w:val="006F04F5"/>
    <w:rsid w:val="006F232F"/>
    <w:rsid w:val="006F582B"/>
    <w:rsid w:val="00702D8E"/>
    <w:rsid w:val="00704CC5"/>
    <w:rsid w:val="00705310"/>
    <w:rsid w:val="00707D3E"/>
    <w:rsid w:val="007109FA"/>
    <w:rsid w:val="0071112F"/>
    <w:rsid w:val="00712FB8"/>
    <w:rsid w:val="00714910"/>
    <w:rsid w:val="00722BE9"/>
    <w:rsid w:val="0072326D"/>
    <w:rsid w:val="00723850"/>
    <w:rsid w:val="00731126"/>
    <w:rsid w:val="007317BB"/>
    <w:rsid w:val="00736DFB"/>
    <w:rsid w:val="00737527"/>
    <w:rsid w:val="00741AEF"/>
    <w:rsid w:val="00755536"/>
    <w:rsid w:val="00756446"/>
    <w:rsid w:val="00757985"/>
    <w:rsid w:val="00761BE8"/>
    <w:rsid w:val="00765E72"/>
    <w:rsid w:val="007663BC"/>
    <w:rsid w:val="00766AD0"/>
    <w:rsid w:val="0076741A"/>
    <w:rsid w:val="00767A4B"/>
    <w:rsid w:val="00771071"/>
    <w:rsid w:val="00771F98"/>
    <w:rsid w:val="007730C5"/>
    <w:rsid w:val="00773364"/>
    <w:rsid w:val="00773BE4"/>
    <w:rsid w:val="00774C83"/>
    <w:rsid w:val="00780BF7"/>
    <w:rsid w:val="007810E7"/>
    <w:rsid w:val="0078140E"/>
    <w:rsid w:val="007837E0"/>
    <w:rsid w:val="00786693"/>
    <w:rsid w:val="00792472"/>
    <w:rsid w:val="00792911"/>
    <w:rsid w:val="0079329C"/>
    <w:rsid w:val="007A1086"/>
    <w:rsid w:val="007A241C"/>
    <w:rsid w:val="007A31AC"/>
    <w:rsid w:val="007A7100"/>
    <w:rsid w:val="007A7231"/>
    <w:rsid w:val="007B0BBD"/>
    <w:rsid w:val="007B18C4"/>
    <w:rsid w:val="007B3354"/>
    <w:rsid w:val="007B563E"/>
    <w:rsid w:val="007C3B52"/>
    <w:rsid w:val="007C424C"/>
    <w:rsid w:val="007C76A0"/>
    <w:rsid w:val="007D0E61"/>
    <w:rsid w:val="007D1B13"/>
    <w:rsid w:val="007D52F4"/>
    <w:rsid w:val="007D5EA6"/>
    <w:rsid w:val="007D5EAB"/>
    <w:rsid w:val="007E2B68"/>
    <w:rsid w:val="007E467E"/>
    <w:rsid w:val="007F3679"/>
    <w:rsid w:val="007F6A79"/>
    <w:rsid w:val="007F6E95"/>
    <w:rsid w:val="008038CB"/>
    <w:rsid w:val="008109F6"/>
    <w:rsid w:val="008148D6"/>
    <w:rsid w:val="00817D8A"/>
    <w:rsid w:val="00820ABD"/>
    <w:rsid w:val="008214C0"/>
    <w:rsid w:val="00822DC3"/>
    <w:rsid w:val="00832BAA"/>
    <w:rsid w:val="00834B21"/>
    <w:rsid w:val="00841C06"/>
    <w:rsid w:val="00846054"/>
    <w:rsid w:val="00847B2F"/>
    <w:rsid w:val="00851CA8"/>
    <w:rsid w:val="00852064"/>
    <w:rsid w:val="00854D27"/>
    <w:rsid w:val="00857FD7"/>
    <w:rsid w:val="00862511"/>
    <w:rsid w:val="008626F8"/>
    <w:rsid w:val="00873FA3"/>
    <w:rsid w:val="00876C45"/>
    <w:rsid w:val="00876F48"/>
    <w:rsid w:val="008779FE"/>
    <w:rsid w:val="00883E7C"/>
    <w:rsid w:val="00885842"/>
    <w:rsid w:val="00886BC8"/>
    <w:rsid w:val="0089000E"/>
    <w:rsid w:val="00890472"/>
    <w:rsid w:val="00894284"/>
    <w:rsid w:val="00897C69"/>
    <w:rsid w:val="00897CF4"/>
    <w:rsid w:val="008B41C3"/>
    <w:rsid w:val="008B7175"/>
    <w:rsid w:val="008B7629"/>
    <w:rsid w:val="008B7AD0"/>
    <w:rsid w:val="008C1309"/>
    <w:rsid w:val="008C445C"/>
    <w:rsid w:val="008D17D6"/>
    <w:rsid w:val="008D2A9D"/>
    <w:rsid w:val="008D5CDB"/>
    <w:rsid w:val="008D6C0E"/>
    <w:rsid w:val="008D7FF5"/>
    <w:rsid w:val="008E1354"/>
    <w:rsid w:val="008E26DA"/>
    <w:rsid w:val="008E2ADA"/>
    <w:rsid w:val="008E51E5"/>
    <w:rsid w:val="008E779E"/>
    <w:rsid w:val="008F211A"/>
    <w:rsid w:val="008F23CF"/>
    <w:rsid w:val="008F2506"/>
    <w:rsid w:val="008F3EE6"/>
    <w:rsid w:val="008F5B34"/>
    <w:rsid w:val="00903472"/>
    <w:rsid w:val="00913632"/>
    <w:rsid w:val="00915AB2"/>
    <w:rsid w:val="00920014"/>
    <w:rsid w:val="00922294"/>
    <w:rsid w:val="00922372"/>
    <w:rsid w:val="00923E9E"/>
    <w:rsid w:val="00924E13"/>
    <w:rsid w:val="0092780E"/>
    <w:rsid w:val="0093472E"/>
    <w:rsid w:val="00934D81"/>
    <w:rsid w:val="00935839"/>
    <w:rsid w:val="00936838"/>
    <w:rsid w:val="009374BF"/>
    <w:rsid w:val="00940EDB"/>
    <w:rsid w:val="00942022"/>
    <w:rsid w:val="009422D6"/>
    <w:rsid w:val="0094632F"/>
    <w:rsid w:val="009463C0"/>
    <w:rsid w:val="00952B6F"/>
    <w:rsid w:val="009606D9"/>
    <w:rsid w:val="00960A36"/>
    <w:rsid w:val="00962C00"/>
    <w:rsid w:val="00963C60"/>
    <w:rsid w:val="00971930"/>
    <w:rsid w:val="0097355E"/>
    <w:rsid w:val="00973EF1"/>
    <w:rsid w:val="00974C1D"/>
    <w:rsid w:val="009768C7"/>
    <w:rsid w:val="009774C5"/>
    <w:rsid w:val="00981281"/>
    <w:rsid w:val="0098361C"/>
    <w:rsid w:val="00985720"/>
    <w:rsid w:val="009914DA"/>
    <w:rsid w:val="00994083"/>
    <w:rsid w:val="0099569B"/>
    <w:rsid w:val="009A201A"/>
    <w:rsid w:val="009A5114"/>
    <w:rsid w:val="009A5B0E"/>
    <w:rsid w:val="009A7A9F"/>
    <w:rsid w:val="009B27EB"/>
    <w:rsid w:val="009B343E"/>
    <w:rsid w:val="009B58B6"/>
    <w:rsid w:val="009B67B6"/>
    <w:rsid w:val="009C101F"/>
    <w:rsid w:val="009C11F9"/>
    <w:rsid w:val="009C1A3D"/>
    <w:rsid w:val="009C28E6"/>
    <w:rsid w:val="009C296A"/>
    <w:rsid w:val="009C6A84"/>
    <w:rsid w:val="009D0D16"/>
    <w:rsid w:val="009D5DCE"/>
    <w:rsid w:val="009D77B7"/>
    <w:rsid w:val="009E6AFE"/>
    <w:rsid w:val="009E73EA"/>
    <w:rsid w:val="009E7A23"/>
    <w:rsid w:val="009F2C86"/>
    <w:rsid w:val="009F2D55"/>
    <w:rsid w:val="009F3F9A"/>
    <w:rsid w:val="009F4964"/>
    <w:rsid w:val="009F6402"/>
    <w:rsid w:val="009F741B"/>
    <w:rsid w:val="00A02880"/>
    <w:rsid w:val="00A05A21"/>
    <w:rsid w:val="00A06877"/>
    <w:rsid w:val="00A07285"/>
    <w:rsid w:val="00A109F5"/>
    <w:rsid w:val="00A14EDF"/>
    <w:rsid w:val="00A1599E"/>
    <w:rsid w:val="00A16E94"/>
    <w:rsid w:val="00A17CC6"/>
    <w:rsid w:val="00A21D1D"/>
    <w:rsid w:val="00A31CA2"/>
    <w:rsid w:val="00A36459"/>
    <w:rsid w:val="00A36BA1"/>
    <w:rsid w:val="00A373A4"/>
    <w:rsid w:val="00A4262E"/>
    <w:rsid w:val="00A42FE1"/>
    <w:rsid w:val="00A438A9"/>
    <w:rsid w:val="00A43E85"/>
    <w:rsid w:val="00A512CA"/>
    <w:rsid w:val="00A526B3"/>
    <w:rsid w:val="00A52D5D"/>
    <w:rsid w:val="00A54C52"/>
    <w:rsid w:val="00A552EF"/>
    <w:rsid w:val="00A5599B"/>
    <w:rsid w:val="00A613FD"/>
    <w:rsid w:val="00A625FF"/>
    <w:rsid w:val="00A63AE0"/>
    <w:rsid w:val="00A6485B"/>
    <w:rsid w:val="00A65393"/>
    <w:rsid w:val="00A66F49"/>
    <w:rsid w:val="00A672C6"/>
    <w:rsid w:val="00A835B7"/>
    <w:rsid w:val="00A83798"/>
    <w:rsid w:val="00A83FE4"/>
    <w:rsid w:val="00A86BF7"/>
    <w:rsid w:val="00A904AA"/>
    <w:rsid w:val="00A906B1"/>
    <w:rsid w:val="00A91B8E"/>
    <w:rsid w:val="00AA04ED"/>
    <w:rsid w:val="00AA05B3"/>
    <w:rsid w:val="00AA51E8"/>
    <w:rsid w:val="00AA6223"/>
    <w:rsid w:val="00AA70DC"/>
    <w:rsid w:val="00AA79D8"/>
    <w:rsid w:val="00AB0CC7"/>
    <w:rsid w:val="00AB1399"/>
    <w:rsid w:val="00AB1FDE"/>
    <w:rsid w:val="00AB2879"/>
    <w:rsid w:val="00AC34E8"/>
    <w:rsid w:val="00AC39EB"/>
    <w:rsid w:val="00AC57FB"/>
    <w:rsid w:val="00AD002D"/>
    <w:rsid w:val="00AD391D"/>
    <w:rsid w:val="00AD557B"/>
    <w:rsid w:val="00AD5F67"/>
    <w:rsid w:val="00AE0BDF"/>
    <w:rsid w:val="00AE10C2"/>
    <w:rsid w:val="00AE23BD"/>
    <w:rsid w:val="00AE3A88"/>
    <w:rsid w:val="00AE4172"/>
    <w:rsid w:val="00AE5C10"/>
    <w:rsid w:val="00AE7BDC"/>
    <w:rsid w:val="00AF1CF3"/>
    <w:rsid w:val="00AF2ACE"/>
    <w:rsid w:val="00AF6C60"/>
    <w:rsid w:val="00AF78F2"/>
    <w:rsid w:val="00B023E0"/>
    <w:rsid w:val="00B0264B"/>
    <w:rsid w:val="00B02BE6"/>
    <w:rsid w:val="00B076D5"/>
    <w:rsid w:val="00B11BDE"/>
    <w:rsid w:val="00B129AC"/>
    <w:rsid w:val="00B13DD6"/>
    <w:rsid w:val="00B140BE"/>
    <w:rsid w:val="00B14C4B"/>
    <w:rsid w:val="00B16261"/>
    <w:rsid w:val="00B242B5"/>
    <w:rsid w:val="00B26BDF"/>
    <w:rsid w:val="00B27F1B"/>
    <w:rsid w:val="00B32E6E"/>
    <w:rsid w:val="00B3731C"/>
    <w:rsid w:val="00B37FA6"/>
    <w:rsid w:val="00B446F0"/>
    <w:rsid w:val="00B448A8"/>
    <w:rsid w:val="00B556FE"/>
    <w:rsid w:val="00B57EA5"/>
    <w:rsid w:val="00B67533"/>
    <w:rsid w:val="00B7194C"/>
    <w:rsid w:val="00B73D99"/>
    <w:rsid w:val="00B75103"/>
    <w:rsid w:val="00B75AB1"/>
    <w:rsid w:val="00B81DF9"/>
    <w:rsid w:val="00B84B45"/>
    <w:rsid w:val="00B9029F"/>
    <w:rsid w:val="00B9220D"/>
    <w:rsid w:val="00B92934"/>
    <w:rsid w:val="00B934E6"/>
    <w:rsid w:val="00B94E4A"/>
    <w:rsid w:val="00B95033"/>
    <w:rsid w:val="00B96703"/>
    <w:rsid w:val="00BA0F61"/>
    <w:rsid w:val="00BA5EB0"/>
    <w:rsid w:val="00BA644F"/>
    <w:rsid w:val="00BB2F97"/>
    <w:rsid w:val="00BB5952"/>
    <w:rsid w:val="00BC0332"/>
    <w:rsid w:val="00BC1814"/>
    <w:rsid w:val="00BC2BA6"/>
    <w:rsid w:val="00BC7275"/>
    <w:rsid w:val="00BC7B5A"/>
    <w:rsid w:val="00BD0017"/>
    <w:rsid w:val="00BD5E6F"/>
    <w:rsid w:val="00BE19BE"/>
    <w:rsid w:val="00BE1A02"/>
    <w:rsid w:val="00BE1EAD"/>
    <w:rsid w:val="00BE4F97"/>
    <w:rsid w:val="00BE5671"/>
    <w:rsid w:val="00BE7956"/>
    <w:rsid w:val="00BE7F16"/>
    <w:rsid w:val="00BF2A79"/>
    <w:rsid w:val="00C123DB"/>
    <w:rsid w:val="00C14CA8"/>
    <w:rsid w:val="00C1694D"/>
    <w:rsid w:val="00C17D7F"/>
    <w:rsid w:val="00C22A1B"/>
    <w:rsid w:val="00C22D67"/>
    <w:rsid w:val="00C254DA"/>
    <w:rsid w:val="00C309ED"/>
    <w:rsid w:val="00C31D6C"/>
    <w:rsid w:val="00C34E96"/>
    <w:rsid w:val="00C35B8E"/>
    <w:rsid w:val="00C36FBE"/>
    <w:rsid w:val="00C374FE"/>
    <w:rsid w:val="00C37934"/>
    <w:rsid w:val="00C435B8"/>
    <w:rsid w:val="00C43A8E"/>
    <w:rsid w:val="00C44BAA"/>
    <w:rsid w:val="00C45E35"/>
    <w:rsid w:val="00C501C8"/>
    <w:rsid w:val="00C51F3E"/>
    <w:rsid w:val="00C60EB3"/>
    <w:rsid w:val="00C64049"/>
    <w:rsid w:val="00C643D9"/>
    <w:rsid w:val="00C66329"/>
    <w:rsid w:val="00C70B54"/>
    <w:rsid w:val="00C72980"/>
    <w:rsid w:val="00C72A21"/>
    <w:rsid w:val="00C72DEB"/>
    <w:rsid w:val="00C72E73"/>
    <w:rsid w:val="00C73001"/>
    <w:rsid w:val="00C83CC4"/>
    <w:rsid w:val="00C85595"/>
    <w:rsid w:val="00C93DDE"/>
    <w:rsid w:val="00C96ACA"/>
    <w:rsid w:val="00CA1CD3"/>
    <w:rsid w:val="00CA1D99"/>
    <w:rsid w:val="00CB4B7D"/>
    <w:rsid w:val="00CC0896"/>
    <w:rsid w:val="00CC2455"/>
    <w:rsid w:val="00CC7898"/>
    <w:rsid w:val="00CD143C"/>
    <w:rsid w:val="00CD4F7E"/>
    <w:rsid w:val="00CD5B28"/>
    <w:rsid w:val="00CD5C78"/>
    <w:rsid w:val="00CD6DAD"/>
    <w:rsid w:val="00CD7F46"/>
    <w:rsid w:val="00CE22ED"/>
    <w:rsid w:val="00CE45A9"/>
    <w:rsid w:val="00CE4E69"/>
    <w:rsid w:val="00CE7853"/>
    <w:rsid w:val="00CF0DD5"/>
    <w:rsid w:val="00CF222C"/>
    <w:rsid w:val="00D01E95"/>
    <w:rsid w:val="00D05ECF"/>
    <w:rsid w:val="00D06B88"/>
    <w:rsid w:val="00D0770C"/>
    <w:rsid w:val="00D10EA2"/>
    <w:rsid w:val="00D136D3"/>
    <w:rsid w:val="00D13D86"/>
    <w:rsid w:val="00D20FCF"/>
    <w:rsid w:val="00D258B4"/>
    <w:rsid w:val="00D371D7"/>
    <w:rsid w:val="00D3731A"/>
    <w:rsid w:val="00D4150F"/>
    <w:rsid w:val="00D43029"/>
    <w:rsid w:val="00D454A9"/>
    <w:rsid w:val="00D50B27"/>
    <w:rsid w:val="00D50FFB"/>
    <w:rsid w:val="00D517C9"/>
    <w:rsid w:val="00D54340"/>
    <w:rsid w:val="00D54AA3"/>
    <w:rsid w:val="00D57D97"/>
    <w:rsid w:val="00D612C7"/>
    <w:rsid w:val="00D61459"/>
    <w:rsid w:val="00D67D91"/>
    <w:rsid w:val="00D72800"/>
    <w:rsid w:val="00D73124"/>
    <w:rsid w:val="00D737A8"/>
    <w:rsid w:val="00D74677"/>
    <w:rsid w:val="00D74E36"/>
    <w:rsid w:val="00D8012B"/>
    <w:rsid w:val="00D82DEE"/>
    <w:rsid w:val="00D83A13"/>
    <w:rsid w:val="00D8666A"/>
    <w:rsid w:val="00D909EC"/>
    <w:rsid w:val="00D94A86"/>
    <w:rsid w:val="00DA05C5"/>
    <w:rsid w:val="00DA156A"/>
    <w:rsid w:val="00DA2966"/>
    <w:rsid w:val="00DA45A9"/>
    <w:rsid w:val="00DB0074"/>
    <w:rsid w:val="00DB05B5"/>
    <w:rsid w:val="00DB3B6F"/>
    <w:rsid w:val="00DB4DDB"/>
    <w:rsid w:val="00DB7A01"/>
    <w:rsid w:val="00DC098B"/>
    <w:rsid w:val="00DC0D14"/>
    <w:rsid w:val="00DC135B"/>
    <w:rsid w:val="00DC1AC3"/>
    <w:rsid w:val="00DC227C"/>
    <w:rsid w:val="00DC38FD"/>
    <w:rsid w:val="00DC59AE"/>
    <w:rsid w:val="00DD1E83"/>
    <w:rsid w:val="00DD231E"/>
    <w:rsid w:val="00DD2743"/>
    <w:rsid w:val="00DD532F"/>
    <w:rsid w:val="00DD580B"/>
    <w:rsid w:val="00DD5C8B"/>
    <w:rsid w:val="00DD5DD6"/>
    <w:rsid w:val="00DE12FA"/>
    <w:rsid w:val="00DE6347"/>
    <w:rsid w:val="00DE70C3"/>
    <w:rsid w:val="00DE724E"/>
    <w:rsid w:val="00DE7CB2"/>
    <w:rsid w:val="00DF18CF"/>
    <w:rsid w:val="00DF3DD4"/>
    <w:rsid w:val="00E02C63"/>
    <w:rsid w:val="00E0398A"/>
    <w:rsid w:val="00E03E2A"/>
    <w:rsid w:val="00E06897"/>
    <w:rsid w:val="00E13026"/>
    <w:rsid w:val="00E1594F"/>
    <w:rsid w:val="00E21CE3"/>
    <w:rsid w:val="00E21FF3"/>
    <w:rsid w:val="00E240A4"/>
    <w:rsid w:val="00E243B9"/>
    <w:rsid w:val="00E33BB4"/>
    <w:rsid w:val="00E35AA2"/>
    <w:rsid w:val="00E41D46"/>
    <w:rsid w:val="00E44219"/>
    <w:rsid w:val="00E45909"/>
    <w:rsid w:val="00E45EBC"/>
    <w:rsid w:val="00E461A7"/>
    <w:rsid w:val="00E55A3F"/>
    <w:rsid w:val="00E63973"/>
    <w:rsid w:val="00E643BE"/>
    <w:rsid w:val="00E64D4E"/>
    <w:rsid w:val="00E716B9"/>
    <w:rsid w:val="00E73AD5"/>
    <w:rsid w:val="00E73F1D"/>
    <w:rsid w:val="00E74DD0"/>
    <w:rsid w:val="00E753B7"/>
    <w:rsid w:val="00E8645C"/>
    <w:rsid w:val="00E90020"/>
    <w:rsid w:val="00E91A20"/>
    <w:rsid w:val="00E926C8"/>
    <w:rsid w:val="00E94D2F"/>
    <w:rsid w:val="00E97A80"/>
    <w:rsid w:val="00EA05B2"/>
    <w:rsid w:val="00EA0D45"/>
    <w:rsid w:val="00EA73E0"/>
    <w:rsid w:val="00EB4FB1"/>
    <w:rsid w:val="00EB731F"/>
    <w:rsid w:val="00EB737E"/>
    <w:rsid w:val="00EC1FBF"/>
    <w:rsid w:val="00EC3AB4"/>
    <w:rsid w:val="00EC74C5"/>
    <w:rsid w:val="00EC7C7A"/>
    <w:rsid w:val="00ED1965"/>
    <w:rsid w:val="00ED1D60"/>
    <w:rsid w:val="00EE48DF"/>
    <w:rsid w:val="00EE696D"/>
    <w:rsid w:val="00EF3447"/>
    <w:rsid w:val="00EF771B"/>
    <w:rsid w:val="00F002AE"/>
    <w:rsid w:val="00F03F71"/>
    <w:rsid w:val="00F05954"/>
    <w:rsid w:val="00F12F49"/>
    <w:rsid w:val="00F14966"/>
    <w:rsid w:val="00F1596D"/>
    <w:rsid w:val="00F20B43"/>
    <w:rsid w:val="00F21661"/>
    <w:rsid w:val="00F24F6D"/>
    <w:rsid w:val="00F27814"/>
    <w:rsid w:val="00F2785A"/>
    <w:rsid w:val="00F32120"/>
    <w:rsid w:val="00F34FB4"/>
    <w:rsid w:val="00F4050E"/>
    <w:rsid w:val="00F40FBE"/>
    <w:rsid w:val="00F413B9"/>
    <w:rsid w:val="00F41BD4"/>
    <w:rsid w:val="00F41C52"/>
    <w:rsid w:val="00F42756"/>
    <w:rsid w:val="00F42DC7"/>
    <w:rsid w:val="00F44B4E"/>
    <w:rsid w:val="00F46367"/>
    <w:rsid w:val="00F463D3"/>
    <w:rsid w:val="00F544FA"/>
    <w:rsid w:val="00F566BA"/>
    <w:rsid w:val="00F57DCA"/>
    <w:rsid w:val="00F676CD"/>
    <w:rsid w:val="00F720A5"/>
    <w:rsid w:val="00F72701"/>
    <w:rsid w:val="00F728BA"/>
    <w:rsid w:val="00F72B63"/>
    <w:rsid w:val="00F738BD"/>
    <w:rsid w:val="00F7472B"/>
    <w:rsid w:val="00F74754"/>
    <w:rsid w:val="00F800F9"/>
    <w:rsid w:val="00F813B0"/>
    <w:rsid w:val="00F82665"/>
    <w:rsid w:val="00F830B6"/>
    <w:rsid w:val="00F85C38"/>
    <w:rsid w:val="00F8740E"/>
    <w:rsid w:val="00F91E41"/>
    <w:rsid w:val="00F93D1E"/>
    <w:rsid w:val="00F949B7"/>
    <w:rsid w:val="00F958FE"/>
    <w:rsid w:val="00FA15DD"/>
    <w:rsid w:val="00FA42AE"/>
    <w:rsid w:val="00FA6B57"/>
    <w:rsid w:val="00FB152C"/>
    <w:rsid w:val="00FB1B75"/>
    <w:rsid w:val="00FC096A"/>
    <w:rsid w:val="00FC0EB3"/>
    <w:rsid w:val="00FC1E5A"/>
    <w:rsid w:val="00FC2EA9"/>
    <w:rsid w:val="00FC2EE2"/>
    <w:rsid w:val="00FC754E"/>
    <w:rsid w:val="00FD5785"/>
    <w:rsid w:val="00FD6398"/>
    <w:rsid w:val="00FD679D"/>
    <w:rsid w:val="00FD691F"/>
    <w:rsid w:val="00FE1683"/>
    <w:rsid w:val="00FE4733"/>
    <w:rsid w:val="00FE63F6"/>
    <w:rsid w:val="00FF2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22" w:qFormat="1"/>
    <w:lsdException w:name="Emphasis" w:uiPriority="99"/>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A2"/>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3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34"/>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6F23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232F"/>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DefaultParagraphFont"/>
    <w:uiPriority w:val="99"/>
    <w:semiHidden/>
    <w:unhideWhenUsed/>
    <w:rsid w:val="006C0941"/>
    <w:rPr>
      <w:color w:val="605E5C"/>
      <w:shd w:val="clear" w:color="auto" w:fill="E1DFDD"/>
    </w:rPr>
  </w:style>
  <w:style w:type="paragraph" w:styleId="Caption">
    <w:name w:val="caption"/>
    <w:basedOn w:val="Normal"/>
    <w:next w:val="Normal"/>
    <w:uiPriority w:val="35"/>
    <w:unhideWhenUsed/>
    <w:qFormat/>
    <w:rsid w:val="00DC1AC3"/>
    <w:pPr>
      <w:tabs>
        <w:tab w:val="clear" w:pos="1418"/>
        <w:tab w:val="clear" w:pos="4678"/>
        <w:tab w:val="clear" w:pos="5954"/>
        <w:tab w:val="clear" w:pos="7088"/>
      </w:tabs>
      <w:overflowPunct/>
      <w:autoSpaceDE/>
      <w:autoSpaceDN/>
      <w:adjustRightInd/>
      <w:spacing w:after="200"/>
      <w:jc w:val="left"/>
      <w:textAlignment w:val="auto"/>
    </w:pPr>
    <w:rPr>
      <w:rFonts w:ascii="Calibri" w:eastAsia="Calibri" w:hAnsi="Calibri"/>
      <w:i/>
      <w:iCs/>
      <w:color w:val="44546A"/>
      <w:sz w:val="18"/>
      <w:szCs w:val="18"/>
      <w:lang w:val="en-US"/>
    </w:rPr>
  </w:style>
  <w:style w:type="paragraph" w:customStyle="1" w:styleId="NO">
    <w:name w:val="NO"/>
    <w:next w:val="Normal"/>
    <w:rsid w:val="009A5B0E"/>
    <w:pPr>
      <w:tabs>
        <w:tab w:val="left" w:pos="1701"/>
      </w:tabs>
      <w:overflowPunct w:val="0"/>
      <w:autoSpaceDE w:val="0"/>
      <w:autoSpaceDN w:val="0"/>
      <w:adjustRightInd w:val="0"/>
      <w:spacing w:after="240" w:line="240" w:lineRule="atLeast"/>
      <w:ind w:left="1701" w:hanging="1134"/>
      <w:jc w:val="both"/>
    </w:pPr>
    <w:rPr>
      <w:rFonts w:ascii="Arial" w:hAnsi="Arial"/>
      <w:lang w:eastAsia="en-US"/>
    </w:rPr>
  </w:style>
  <w:style w:type="character" w:styleId="Strong">
    <w:name w:val="Strong"/>
    <w:basedOn w:val="DefaultParagraphFont"/>
    <w:uiPriority w:val="22"/>
    <w:qFormat/>
    <w:rsid w:val="00B94E4A"/>
    <w:rPr>
      <w:b/>
      <w:bCs/>
    </w:rPr>
  </w:style>
  <w:style w:type="paragraph" w:customStyle="1" w:styleId="Annex">
    <w:name w:val="Annex"/>
    <w:basedOn w:val="Normal"/>
    <w:next w:val="Normal"/>
    <w:qFormat/>
    <w:rsid w:val="00E02C63"/>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856">
      <w:bodyDiv w:val="1"/>
      <w:marLeft w:val="0"/>
      <w:marRight w:val="0"/>
      <w:marTop w:val="0"/>
      <w:marBottom w:val="0"/>
      <w:divBdr>
        <w:top w:val="none" w:sz="0" w:space="0" w:color="auto"/>
        <w:left w:val="none" w:sz="0" w:space="0" w:color="auto"/>
        <w:bottom w:val="none" w:sz="0" w:space="0" w:color="auto"/>
        <w:right w:val="none" w:sz="0" w:space="0" w:color="auto"/>
      </w:divBdr>
    </w:div>
    <w:div w:id="68815188">
      <w:bodyDiv w:val="1"/>
      <w:marLeft w:val="0"/>
      <w:marRight w:val="0"/>
      <w:marTop w:val="0"/>
      <w:marBottom w:val="0"/>
      <w:divBdr>
        <w:top w:val="none" w:sz="0" w:space="0" w:color="auto"/>
        <w:left w:val="none" w:sz="0" w:space="0" w:color="auto"/>
        <w:bottom w:val="none" w:sz="0" w:space="0" w:color="auto"/>
        <w:right w:val="none" w:sz="0" w:space="0" w:color="auto"/>
      </w:divBdr>
    </w:div>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6891363">
      <w:bodyDiv w:val="1"/>
      <w:marLeft w:val="0"/>
      <w:marRight w:val="0"/>
      <w:marTop w:val="0"/>
      <w:marBottom w:val="0"/>
      <w:divBdr>
        <w:top w:val="none" w:sz="0" w:space="0" w:color="auto"/>
        <w:left w:val="none" w:sz="0" w:space="0" w:color="auto"/>
        <w:bottom w:val="none" w:sz="0" w:space="0" w:color="auto"/>
        <w:right w:val="none" w:sz="0" w:space="0" w:color="auto"/>
      </w:divBdr>
    </w:div>
    <w:div w:id="248083566">
      <w:bodyDiv w:val="1"/>
      <w:marLeft w:val="0"/>
      <w:marRight w:val="0"/>
      <w:marTop w:val="0"/>
      <w:marBottom w:val="0"/>
      <w:divBdr>
        <w:top w:val="none" w:sz="0" w:space="0" w:color="auto"/>
        <w:left w:val="none" w:sz="0" w:space="0" w:color="auto"/>
        <w:bottom w:val="none" w:sz="0" w:space="0" w:color="auto"/>
        <w:right w:val="none" w:sz="0" w:space="0" w:color="auto"/>
      </w:divBdr>
    </w:div>
    <w:div w:id="293415169">
      <w:bodyDiv w:val="1"/>
      <w:marLeft w:val="0"/>
      <w:marRight w:val="0"/>
      <w:marTop w:val="0"/>
      <w:marBottom w:val="0"/>
      <w:divBdr>
        <w:top w:val="none" w:sz="0" w:space="0" w:color="auto"/>
        <w:left w:val="none" w:sz="0" w:space="0" w:color="auto"/>
        <w:bottom w:val="none" w:sz="0" w:space="0" w:color="auto"/>
        <w:right w:val="none" w:sz="0" w:space="0" w:color="auto"/>
      </w:divBdr>
    </w:div>
    <w:div w:id="304437219">
      <w:bodyDiv w:val="1"/>
      <w:marLeft w:val="0"/>
      <w:marRight w:val="0"/>
      <w:marTop w:val="0"/>
      <w:marBottom w:val="0"/>
      <w:divBdr>
        <w:top w:val="none" w:sz="0" w:space="0" w:color="auto"/>
        <w:left w:val="none" w:sz="0" w:space="0" w:color="auto"/>
        <w:bottom w:val="none" w:sz="0" w:space="0" w:color="auto"/>
        <w:right w:val="none" w:sz="0" w:space="0" w:color="auto"/>
      </w:divBdr>
    </w:div>
    <w:div w:id="320743697">
      <w:bodyDiv w:val="1"/>
      <w:marLeft w:val="0"/>
      <w:marRight w:val="0"/>
      <w:marTop w:val="0"/>
      <w:marBottom w:val="0"/>
      <w:divBdr>
        <w:top w:val="none" w:sz="0" w:space="0" w:color="auto"/>
        <w:left w:val="none" w:sz="0" w:space="0" w:color="auto"/>
        <w:bottom w:val="none" w:sz="0" w:space="0" w:color="auto"/>
        <w:right w:val="none" w:sz="0" w:space="0" w:color="auto"/>
      </w:divBdr>
    </w:div>
    <w:div w:id="436871662">
      <w:bodyDiv w:val="1"/>
      <w:marLeft w:val="0"/>
      <w:marRight w:val="0"/>
      <w:marTop w:val="0"/>
      <w:marBottom w:val="0"/>
      <w:divBdr>
        <w:top w:val="none" w:sz="0" w:space="0" w:color="auto"/>
        <w:left w:val="none" w:sz="0" w:space="0" w:color="auto"/>
        <w:bottom w:val="none" w:sz="0" w:space="0" w:color="auto"/>
        <w:right w:val="none" w:sz="0" w:space="0" w:color="auto"/>
      </w:divBdr>
    </w:div>
    <w:div w:id="555699041">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675689931">
      <w:bodyDiv w:val="1"/>
      <w:marLeft w:val="0"/>
      <w:marRight w:val="0"/>
      <w:marTop w:val="0"/>
      <w:marBottom w:val="0"/>
      <w:divBdr>
        <w:top w:val="none" w:sz="0" w:space="0" w:color="auto"/>
        <w:left w:val="none" w:sz="0" w:space="0" w:color="auto"/>
        <w:bottom w:val="none" w:sz="0" w:space="0" w:color="auto"/>
        <w:right w:val="none" w:sz="0" w:space="0" w:color="auto"/>
      </w:divBdr>
    </w:div>
    <w:div w:id="713967190">
      <w:bodyDiv w:val="1"/>
      <w:marLeft w:val="0"/>
      <w:marRight w:val="0"/>
      <w:marTop w:val="0"/>
      <w:marBottom w:val="0"/>
      <w:divBdr>
        <w:top w:val="none" w:sz="0" w:space="0" w:color="auto"/>
        <w:left w:val="none" w:sz="0" w:space="0" w:color="auto"/>
        <w:bottom w:val="none" w:sz="0" w:space="0" w:color="auto"/>
        <w:right w:val="none" w:sz="0" w:space="0" w:color="auto"/>
      </w:divBdr>
    </w:div>
    <w:div w:id="753816408">
      <w:bodyDiv w:val="1"/>
      <w:marLeft w:val="0"/>
      <w:marRight w:val="0"/>
      <w:marTop w:val="0"/>
      <w:marBottom w:val="0"/>
      <w:divBdr>
        <w:top w:val="none" w:sz="0" w:space="0" w:color="auto"/>
        <w:left w:val="none" w:sz="0" w:space="0" w:color="auto"/>
        <w:bottom w:val="none" w:sz="0" w:space="0" w:color="auto"/>
        <w:right w:val="none" w:sz="0" w:space="0" w:color="auto"/>
      </w:divBdr>
    </w:div>
    <w:div w:id="775566716">
      <w:bodyDiv w:val="1"/>
      <w:marLeft w:val="0"/>
      <w:marRight w:val="0"/>
      <w:marTop w:val="0"/>
      <w:marBottom w:val="0"/>
      <w:divBdr>
        <w:top w:val="none" w:sz="0" w:space="0" w:color="auto"/>
        <w:left w:val="none" w:sz="0" w:space="0" w:color="auto"/>
        <w:bottom w:val="none" w:sz="0" w:space="0" w:color="auto"/>
        <w:right w:val="none" w:sz="0" w:space="0" w:color="auto"/>
      </w:divBdr>
    </w:div>
    <w:div w:id="775908224">
      <w:bodyDiv w:val="1"/>
      <w:marLeft w:val="0"/>
      <w:marRight w:val="0"/>
      <w:marTop w:val="0"/>
      <w:marBottom w:val="0"/>
      <w:divBdr>
        <w:top w:val="none" w:sz="0" w:space="0" w:color="auto"/>
        <w:left w:val="none" w:sz="0" w:space="0" w:color="auto"/>
        <w:bottom w:val="none" w:sz="0" w:space="0" w:color="auto"/>
        <w:right w:val="none" w:sz="0" w:space="0" w:color="auto"/>
      </w:divBdr>
    </w:div>
    <w:div w:id="812211343">
      <w:bodyDiv w:val="1"/>
      <w:marLeft w:val="0"/>
      <w:marRight w:val="0"/>
      <w:marTop w:val="0"/>
      <w:marBottom w:val="0"/>
      <w:divBdr>
        <w:top w:val="none" w:sz="0" w:space="0" w:color="auto"/>
        <w:left w:val="none" w:sz="0" w:space="0" w:color="auto"/>
        <w:bottom w:val="none" w:sz="0" w:space="0" w:color="auto"/>
        <w:right w:val="none" w:sz="0" w:space="0" w:color="auto"/>
      </w:divBdr>
    </w:div>
    <w:div w:id="818234236">
      <w:bodyDiv w:val="1"/>
      <w:marLeft w:val="0"/>
      <w:marRight w:val="0"/>
      <w:marTop w:val="0"/>
      <w:marBottom w:val="0"/>
      <w:divBdr>
        <w:top w:val="none" w:sz="0" w:space="0" w:color="auto"/>
        <w:left w:val="none" w:sz="0" w:space="0" w:color="auto"/>
        <w:bottom w:val="none" w:sz="0" w:space="0" w:color="auto"/>
        <w:right w:val="none" w:sz="0" w:space="0" w:color="auto"/>
      </w:divBdr>
    </w:div>
    <w:div w:id="923146100">
      <w:bodyDiv w:val="1"/>
      <w:marLeft w:val="0"/>
      <w:marRight w:val="0"/>
      <w:marTop w:val="0"/>
      <w:marBottom w:val="0"/>
      <w:divBdr>
        <w:top w:val="none" w:sz="0" w:space="0" w:color="auto"/>
        <w:left w:val="none" w:sz="0" w:space="0" w:color="auto"/>
        <w:bottom w:val="none" w:sz="0" w:space="0" w:color="auto"/>
        <w:right w:val="none" w:sz="0" w:space="0" w:color="auto"/>
      </w:divBdr>
    </w:div>
    <w:div w:id="928318688">
      <w:bodyDiv w:val="1"/>
      <w:marLeft w:val="0"/>
      <w:marRight w:val="0"/>
      <w:marTop w:val="0"/>
      <w:marBottom w:val="0"/>
      <w:divBdr>
        <w:top w:val="none" w:sz="0" w:space="0" w:color="auto"/>
        <w:left w:val="none" w:sz="0" w:space="0" w:color="auto"/>
        <w:bottom w:val="none" w:sz="0" w:space="0" w:color="auto"/>
        <w:right w:val="none" w:sz="0" w:space="0" w:color="auto"/>
      </w:divBdr>
    </w:div>
    <w:div w:id="935483560">
      <w:bodyDiv w:val="1"/>
      <w:marLeft w:val="0"/>
      <w:marRight w:val="0"/>
      <w:marTop w:val="0"/>
      <w:marBottom w:val="0"/>
      <w:divBdr>
        <w:top w:val="none" w:sz="0" w:space="0" w:color="auto"/>
        <w:left w:val="none" w:sz="0" w:space="0" w:color="auto"/>
        <w:bottom w:val="none" w:sz="0" w:space="0" w:color="auto"/>
        <w:right w:val="none" w:sz="0" w:space="0" w:color="auto"/>
      </w:divBdr>
    </w:div>
    <w:div w:id="955982365">
      <w:bodyDiv w:val="1"/>
      <w:marLeft w:val="0"/>
      <w:marRight w:val="0"/>
      <w:marTop w:val="0"/>
      <w:marBottom w:val="0"/>
      <w:divBdr>
        <w:top w:val="none" w:sz="0" w:space="0" w:color="auto"/>
        <w:left w:val="none" w:sz="0" w:space="0" w:color="auto"/>
        <w:bottom w:val="none" w:sz="0" w:space="0" w:color="auto"/>
        <w:right w:val="none" w:sz="0" w:space="0" w:color="auto"/>
      </w:divBdr>
    </w:div>
    <w:div w:id="964581055">
      <w:bodyDiv w:val="1"/>
      <w:marLeft w:val="0"/>
      <w:marRight w:val="0"/>
      <w:marTop w:val="0"/>
      <w:marBottom w:val="0"/>
      <w:divBdr>
        <w:top w:val="none" w:sz="0" w:space="0" w:color="auto"/>
        <w:left w:val="none" w:sz="0" w:space="0" w:color="auto"/>
        <w:bottom w:val="none" w:sz="0" w:space="0" w:color="auto"/>
        <w:right w:val="none" w:sz="0" w:space="0" w:color="auto"/>
      </w:divBdr>
    </w:div>
    <w:div w:id="983970521">
      <w:bodyDiv w:val="1"/>
      <w:marLeft w:val="0"/>
      <w:marRight w:val="0"/>
      <w:marTop w:val="0"/>
      <w:marBottom w:val="0"/>
      <w:divBdr>
        <w:top w:val="none" w:sz="0" w:space="0" w:color="auto"/>
        <w:left w:val="none" w:sz="0" w:space="0" w:color="auto"/>
        <w:bottom w:val="none" w:sz="0" w:space="0" w:color="auto"/>
        <w:right w:val="none" w:sz="0" w:space="0" w:color="auto"/>
      </w:divBdr>
    </w:div>
    <w:div w:id="986742756">
      <w:bodyDiv w:val="1"/>
      <w:marLeft w:val="0"/>
      <w:marRight w:val="0"/>
      <w:marTop w:val="0"/>
      <w:marBottom w:val="0"/>
      <w:divBdr>
        <w:top w:val="none" w:sz="0" w:space="0" w:color="auto"/>
        <w:left w:val="none" w:sz="0" w:space="0" w:color="auto"/>
        <w:bottom w:val="none" w:sz="0" w:space="0" w:color="auto"/>
        <w:right w:val="none" w:sz="0" w:space="0" w:color="auto"/>
      </w:divBdr>
    </w:div>
    <w:div w:id="994801373">
      <w:bodyDiv w:val="1"/>
      <w:marLeft w:val="0"/>
      <w:marRight w:val="0"/>
      <w:marTop w:val="0"/>
      <w:marBottom w:val="0"/>
      <w:divBdr>
        <w:top w:val="none" w:sz="0" w:space="0" w:color="auto"/>
        <w:left w:val="none" w:sz="0" w:space="0" w:color="auto"/>
        <w:bottom w:val="none" w:sz="0" w:space="0" w:color="auto"/>
        <w:right w:val="none" w:sz="0" w:space="0" w:color="auto"/>
      </w:divBdr>
    </w:div>
    <w:div w:id="1017928354">
      <w:bodyDiv w:val="1"/>
      <w:marLeft w:val="0"/>
      <w:marRight w:val="0"/>
      <w:marTop w:val="0"/>
      <w:marBottom w:val="0"/>
      <w:divBdr>
        <w:top w:val="none" w:sz="0" w:space="0" w:color="auto"/>
        <w:left w:val="none" w:sz="0" w:space="0" w:color="auto"/>
        <w:bottom w:val="none" w:sz="0" w:space="0" w:color="auto"/>
        <w:right w:val="none" w:sz="0" w:space="0" w:color="auto"/>
      </w:divBdr>
    </w:div>
    <w:div w:id="1040666030">
      <w:bodyDiv w:val="1"/>
      <w:marLeft w:val="0"/>
      <w:marRight w:val="0"/>
      <w:marTop w:val="0"/>
      <w:marBottom w:val="0"/>
      <w:divBdr>
        <w:top w:val="none" w:sz="0" w:space="0" w:color="auto"/>
        <w:left w:val="none" w:sz="0" w:space="0" w:color="auto"/>
        <w:bottom w:val="none" w:sz="0" w:space="0" w:color="auto"/>
        <w:right w:val="none" w:sz="0" w:space="0" w:color="auto"/>
      </w:divBdr>
    </w:div>
    <w:div w:id="1046175779">
      <w:bodyDiv w:val="1"/>
      <w:marLeft w:val="0"/>
      <w:marRight w:val="0"/>
      <w:marTop w:val="0"/>
      <w:marBottom w:val="0"/>
      <w:divBdr>
        <w:top w:val="none" w:sz="0" w:space="0" w:color="auto"/>
        <w:left w:val="none" w:sz="0" w:space="0" w:color="auto"/>
        <w:bottom w:val="none" w:sz="0" w:space="0" w:color="auto"/>
        <w:right w:val="none" w:sz="0" w:space="0" w:color="auto"/>
      </w:divBdr>
    </w:div>
    <w:div w:id="1074859835">
      <w:bodyDiv w:val="1"/>
      <w:marLeft w:val="0"/>
      <w:marRight w:val="0"/>
      <w:marTop w:val="0"/>
      <w:marBottom w:val="0"/>
      <w:divBdr>
        <w:top w:val="none" w:sz="0" w:space="0" w:color="auto"/>
        <w:left w:val="none" w:sz="0" w:space="0" w:color="auto"/>
        <w:bottom w:val="none" w:sz="0" w:space="0" w:color="auto"/>
        <w:right w:val="none" w:sz="0" w:space="0" w:color="auto"/>
      </w:divBdr>
    </w:div>
    <w:div w:id="1081219676">
      <w:bodyDiv w:val="1"/>
      <w:marLeft w:val="0"/>
      <w:marRight w:val="0"/>
      <w:marTop w:val="0"/>
      <w:marBottom w:val="0"/>
      <w:divBdr>
        <w:top w:val="none" w:sz="0" w:space="0" w:color="auto"/>
        <w:left w:val="none" w:sz="0" w:space="0" w:color="auto"/>
        <w:bottom w:val="none" w:sz="0" w:space="0" w:color="auto"/>
        <w:right w:val="none" w:sz="0" w:space="0" w:color="auto"/>
      </w:divBdr>
    </w:div>
    <w:div w:id="1119839806">
      <w:bodyDiv w:val="1"/>
      <w:marLeft w:val="0"/>
      <w:marRight w:val="0"/>
      <w:marTop w:val="0"/>
      <w:marBottom w:val="0"/>
      <w:divBdr>
        <w:top w:val="none" w:sz="0" w:space="0" w:color="auto"/>
        <w:left w:val="none" w:sz="0" w:space="0" w:color="auto"/>
        <w:bottom w:val="none" w:sz="0" w:space="0" w:color="auto"/>
        <w:right w:val="none" w:sz="0" w:space="0" w:color="auto"/>
      </w:divBdr>
    </w:div>
    <w:div w:id="1131023028">
      <w:bodyDiv w:val="1"/>
      <w:marLeft w:val="0"/>
      <w:marRight w:val="0"/>
      <w:marTop w:val="0"/>
      <w:marBottom w:val="0"/>
      <w:divBdr>
        <w:top w:val="none" w:sz="0" w:space="0" w:color="auto"/>
        <w:left w:val="none" w:sz="0" w:space="0" w:color="auto"/>
        <w:bottom w:val="none" w:sz="0" w:space="0" w:color="auto"/>
        <w:right w:val="none" w:sz="0" w:space="0" w:color="auto"/>
      </w:divBdr>
    </w:div>
    <w:div w:id="1137334911">
      <w:bodyDiv w:val="1"/>
      <w:marLeft w:val="0"/>
      <w:marRight w:val="0"/>
      <w:marTop w:val="0"/>
      <w:marBottom w:val="0"/>
      <w:divBdr>
        <w:top w:val="none" w:sz="0" w:space="0" w:color="auto"/>
        <w:left w:val="none" w:sz="0" w:space="0" w:color="auto"/>
        <w:bottom w:val="none" w:sz="0" w:space="0" w:color="auto"/>
        <w:right w:val="none" w:sz="0" w:space="0" w:color="auto"/>
      </w:divBdr>
    </w:div>
    <w:div w:id="1149055305">
      <w:bodyDiv w:val="1"/>
      <w:marLeft w:val="0"/>
      <w:marRight w:val="0"/>
      <w:marTop w:val="0"/>
      <w:marBottom w:val="0"/>
      <w:divBdr>
        <w:top w:val="none" w:sz="0" w:space="0" w:color="auto"/>
        <w:left w:val="none" w:sz="0" w:space="0" w:color="auto"/>
        <w:bottom w:val="none" w:sz="0" w:space="0" w:color="auto"/>
        <w:right w:val="none" w:sz="0" w:space="0" w:color="auto"/>
      </w:divBdr>
    </w:div>
    <w:div w:id="1213153972">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285382089">
      <w:bodyDiv w:val="1"/>
      <w:marLeft w:val="0"/>
      <w:marRight w:val="0"/>
      <w:marTop w:val="0"/>
      <w:marBottom w:val="0"/>
      <w:divBdr>
        <w:top w:val="none" w:sz="0" w:space="0" w:color="auto"/>
        <w:left w:val="none" w:sz="0" w:space="0" w:color="auto"/>
        <w:bottom w:val="none" w:sz="0" w:space="0" w:color="auto"/>
        <w:right w:val="none" w:sz="0" w:space="0" w:color="auto"/>
      </w:divBdr>
    </w:div>
    <w:div w:id="1303342978">
      <w:bodyDiv w:val="1"/>
      <w:marLeft w:val="0"/>
      <w:marRight w:val="0"/>
      <w:marTop w:val="0"/>
      <w:marBottom w:val="0"/>
      <w:divBdr>
        <w:top w:val="none" w:sz="0" w:space="0" w:color="auto"/>
        <w:left w:val="none" w:sz="0" w:space="0" w:color="auto"/>
        <w:bottom w:val="none" w:sz="0" w:space="0" w:color="auto"/>
        <w:right w:val="none" w:sz="0" w:space="0" w:color="auto"/>
      </w:divBdr>
    </w:div>
    <w:div w:id="1311129517">
      <w:bodyDiv w:val="1"/>
      <w:marLeft w:val="0"/>
      <w:marRight w:val="0"/>
      <w:marTop w:val="0"/>
      <w:marBottom w:val="0"/>
      <w:divBdr>
        <w:top w:val="none" w:sz="0" w:space="0" w:color="auto"/>
        <w:left w:val="none" w:sz="0" w:space="0" w:color="auto"/>
        <w:bottom w:val="none" w:sz="0" w:space="0" w:color="auto"/>
        <w:right w:val="none" w:sz="0" w:space="0" w:color="auto"/>
      </w:divBdr>
    </w:div>
    <w:div w:id="1362853144">
      <w:bodyDiv w:val="1"/>
      <w:marLeft w:val="0"/>
      <w:marRight w:val="0"/>
      <w:marTop w:val="0"/>
      <w:marBottom w:val="0"/>
      <w:divBdr>
        <w:top w:val="none" w:sz="0" w:space="0" w:color="auto"/>
        <w:left w:val="none" w:sz="0" w:space="0" w:color="auto"/>
        <w:bottom w:val="none" w:sz="0" w:space="0" w:color="auto"/>
        <w:right w:val="none" w:sz="0" w:space="0" w:color="auto"/>
      </w:divBdr>
    </w:div>
    <w:div w:id="1380671434">
      <w:bodyDiv w:val="1"/>
      <w:marLeft w:val="0"/>
      <w:marRight w:val="0"/>
      <w:marTop w:val="0"/>
      <w:marBottom w:val="0"/>
      <w:divBdr>
        <w:top w:val="none" w:sz="0" w:space="0" w:color="auto"/>
        <w:left w:val="none" w:sz="0" w:space="0" w:color="auto"/>
        <w:bottom w:val="none" w:sz="0" w:space="0" w:color="auto"/>
        <w:right w:val="none" w:sz="0" w:space="0" w:color="auto"/>
      </w:divBdr>
    </w:div>
    <w:div w:id="1405448060">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491214055">
      <w:bodyDiv w:val="1"/>
      <w:marLeft w:val="0"/>
      <w:marRight w:val="0"/>
      <w:marTop w:val="0"/>
      <w:marBottom w:val="0"/>
      <w:divBdr>
        <w:top w:val="none" w:sz="0" w:space="0" w:color="auto"/>
        <w:left w:val="none" w:sz="0" w:space="0" w:color="auto"/>
        <w:bottom w:val="none" w:sz="0" w:space="0" w:color="auto"/>
        <w:right w:val="none" w:sz="0" w:space="0" w:color="auto"/>
      </w:divBdr>
    </w:div>
    <w:div w:id="1536383697">
      <w:bodyDiv w:val="1"/>
      <w:marLeft w:val="0"/>
      <w:marRight w:val="0"/>
      <w:marTop w:val="0"/>
      <w:marBottom w:val="0"/>
      <w:divBdr>
        <w:top w:val="none" w:sz="0" w:space="0" w:color="auto"/>
        <w:left w:val="none" w:sz="0" w:space="0" w:color="auto"/>
        <w:bottom w:val="none" w:sz="0" w:space="0" w:color="auto"/>
        <w:right w:val="none" w:sz="0" w:space="0" w:color="auto"/>
      </w:divBdr>
    </w:div>
    <w:div w:id="1602059326">
      <w:bodyDiv w:val="1"/>
      <w:marLeft w:val="0"/>
      <w:marRight w:val="0"/>
      <w:marTop w:val="0"/>
      <w:marBottom w:val="0"/>
      <w:divBdr>
        <w:top w:val="none" w:sz="0" w:space="0" w:color="auto"/>
        <w:left w:val="none" w:sz="0" w:space="0" w:color="auto"/>
        <w:bottom w:val="none" w:sz="0" w:space="0" w:color="auto"/>
        <w:right w:val="none" w:sz="0" w:space="0" w:color="auto"/>
      </w:divBdr>
    </w:div>
    <w:div w:id="1686900407">
      <w:bodyDiv w:val="1"/>
      <w:marLeft w:val="0"/>
      <w:marRight w:val="0"/>
      <w:marTop w:val="0"/>
      <w:marBottom w:val="0"/>
      <w:divBdr>
        <w:top w:val="none" w:sz="0" w:space="0" w:color="auto"/>
        <w:left w:val="none" w:sz="0" w:space="0" w:color="auto"/>
        <w:bottom w:val="none" w:sz="0" w:space="0" w:color="auto"/>
        <w:right w:val="none" w:sz="0" w:space="0" w:color="auto"/>
      </w:divBdr>
    </w:div>
    <w:div w:id="1750687778">
      <w:bodyDiv w:val="1"/>
      <w:marLeft w:val="0"/>
      <w:marRight w:val="0"/>
      <w:marTop w:val="0"/>
      <w:marBottom w:val="0"/>
      <w:divBdr>
        <w:top w:val="none" w:sz="0" w:space="0" w:color="auto"/>
        <w:left w:val="none" w:sz="0" w:space="0" w:color="auto"/>
        <w:bottom w:val="none" w:sz="0" w:space="0" w:color="auto"/>
        <w:right w:val="none" w:sz="0" w:space="0" w:color="auto"/>
      </w:divBdr>
    </w:div>
    <w:div w:id="1863744565">
      <w:bodyDiv w:val="1"/>
      <w:marLeft w:val="0"/>
      <w:marRight w:val="0"/>
      <w:marTop w:val="0"/>
      <w:marBottom w:val="0"/>
      <w:divBdr>
        <w:top w:val="none" w:sz="0" w:space="0" w:color="auto"/>
        <w:left w:val="none" w:sz="0" w:space="0" w:color="auto"/>
        <w:bottom w:val="none" w:sz="0" w:space="0" w:color="auto"/>
        <w:right w:val="none" w:sz="0" w:space="0" w:color="auto"/>
      </w:divBdr>
    </w:div>
    <w:div w:id="1890650784">
      <w:bodyDiv w:val="1"/>
      <w:marLeft w:val="0"/>
      <w:marRight w:val="0"/>
      <w:marTop w:val="0"/>
      <w:marBottom w:val="0"/>
      <w:divBdr>
        <w:top w:val="none" w:sz="0" w:space="0" w:color="auto"/>
        <w:left w:val="none" w:sz="0" w:space="0" w:color="auto"/>
        <w:bottom w:val="none" w:sz="0" w:space="0" w:color="auto"/>
        <w:right w:val="none" w:sz="0" w:space="0" w:color="auto"/>
      </w:divBdr>
    </w:div>
    <w:div w:id="1897736722">
      <w:bodyDiv w:val="1"/>
      <w:marLeft w:val="0"/>
      <w:marRight w:val="0"/>
      <w:marTop w:val="0"/>
      <w:marBottom w:val="0"/>
      <w:divBdr>
        <w:top w:val="none" w:sz="0" w:space="0" w:color="auto"/>
        <w:left w:val="none" w:sz="0" w:space="0" w:color="auto"/>
        <w:bottom w:val="none" w:sz="0" w:space="0" w:color="auto"/>
        <w:right w:val="none" w:sz="0" w:space="0" w:color="auto"/>
      </w:divBdr>
    </w:div>
    <w:div w:id="1902860887">
      <w:bodyDiv w:val="1"/>
      <w:marLeft w:val="0"/>
      <w:marRight w:val="0"/>
      <w:marTop w:val="0"/>
      <w:marBottom w:val="0"/>
      <w:divBdr>
        <w:top w:val="none" w:sz="0" w:space="0" w:color="auto"/>
        <w:left w:val="none" w:sz="0" w:space="0" w:color="auto"/>
        <w:bottom w:val="none" w:sz="0" w:space="0" w:color="auto"/>
        <w:right w:val="none" w:sz="0" w:space="0" w:color="auto"/>
      </w:divBdr>
    </w:div>
    <w:div w:id="1981185167">
      <w:bodyDiv w:val="1"/>
      <w:marLeft w:val="0"/>
      <w:marRight w:val="0"/>
      <w:marTop w:val="0"/>
      <w:marBottom w:val="0"/>
      <w:divBdr>
        <w:top w:val="none" w:sz="0" w:space="0" w:color="auto"/>
        <w:left w:val="none" w:sz="0" w:space="0" w:color="auto"/>
        <w:bottom w:val="none" w:sz="0" w:space="0" w:color="auto"/>
        <w:right w:val="none" w:sz="0" w:space="0" w:color="auto"/>
      </w:divBdr>
    </w:div>
    <w:div w:id="2017338648">
      <w:bodyDiv w:val="1"/>
      <w:marLeft w:val="0"/>
      <w:marRight w:val="0"/>
      <w:marTop w:val="0"/>
      <w:marBottom w:val="0"/>
      <w:divBdr>
        <w:top w:val="none" w:sz="0" w:space="0" w:color="auto"/>
        <w:left w:val="none" w:sz="0" w:space="0" w:color="auto"/>
        <w:bottom w:val="none" w:sz="0" w:space="0" w:color="auto"/>
        <w:right w:val="none" w:sz="0" w:space="0" w:color="auto"/>
      </w:divBdr>
    </w:div>
    <w:div w:id="2017727722">
      <w:bodyDiv w:val="1"/>
      <w:marLeft w:val="0"/>
      <w:marRight w:val="0"/>
      <w:marTop w:val="0"/>
      <w:marBottom w:val="0"/>
      <w:divBdr>
        <w:top w:val="none" w:sz="0" w:space="0" w:color="auto"/>
        <w:left w:val="none" w:sz="0" w:space="0" w:color="auto"/>
        <w:bottom w:val="none" w:sz="0" w:space="0" w:color="auto"/>
        <w:right w:val="none" w:sz="0" w:space="0" w:color="auto"/>
      </w:divBdr>
    </w:div>
    <w:div w:id="2027559452">
      <w:bodyDiv w:val="1"/>
      <w:marLeft w:val="0"/>
      <w:marRight w:val="0"/>
      <w:marTop w:val="0"/>
      <w:marBottom w:val="0"/>
      <w:divBdr>
        <w:top w:val="none" w:sz="0" w:space="0" w:color="auto"/>
        <w:left w:val="none" w:sz="0" w:space="0" w:color="auto"/>
        <w:bottom w:val="none" w:sz="0" w:space="0" w:color="auto"/>
        <w:right w:val="none" w:sz="0" w:space="0" w:color="auto"/>
      </w:divBdr>
    </w:div>
    <w:div w:id="2037922458">
      <w:bodyDiv w:val="1"/>
      <w:marLeft w:val="0"/>
      <w:marRight w:val="0"/>
      <w:marTop w:val="0"/>
      <w:marBottom w:val="0"/>
      <w:divBdr>
        <w:top w:val="none" w:sz="0" w:space="0" w:color="auto"/>
        <w:left w:val="none" w:sz="0" w:space="0" w:color="auto"/>
        <w:bottom w:val="none" w:sz="0" w:space="0" w:color="auto"/>
        <w:right w:val="none" w:sz="0" w:space="0" w:color="auto"/>
      </w:divBdr>
    </w:div>
    <w:div w:id="2067416488">
      <w:bodyDiv w:val="1"/>
      <w:marLeft w:val="0"/>
      <w:marRight w:val="0"/>
      <w:marTop w:val="0"/>
      <w:marBottom w:val="0"/>
      <w:divBdr>
        <w:top w:val="none" w:sz="0" w:space="0" w:color="auto"/>
        <w:left w:val="none" w:sz="0" w:space="0" w:color="auto"/>
        <w:bottom w:val="none" w:sz="0" w:space="0" w:color="auto"/>
        <w:right w:val="none" w:sz="0" w:space="0" w:color="auto"/>
      </w:divBdr>
    </w:div>
    <w:div w:id="2106459476">
      <w:bodyDiv w:val="1"/>
      <w:marLeft w:val="0"/>
      <w:marRight w:val="0"/>
      <w:marTop w:val="0"/>
      <w:marBottom w:val="0"/>
      <w:divBdr>
        <w:top w:val="none" w:sz="0" w:space="0" w:color="auto"/>
        <w:left w:val="none" w:sz="0" w:space="0" w:color="auto"/>
        <w:bottom w:val="none" w:sz="0" w:space="0" w:color="auto"/>
        <w:right w:val="none" w:sz="0" w:space="0" w:color="auto"/>
      </w:divBdr>
    </w:div>
    <w:div w:id="2142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ge.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139f96b04a0355c10f3a89107feb1100">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6d9bcac3aa55f66e951c1a9a1b868f8b"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ception xmlns="cc2060c4-1d5f-4078-8d04-2211c109c2d8" xsi:nil="true"/>
    <akpw xmlns="cc2060c4-1d5f-4078-8d04-2211c109c2d8">104600</akpw>
    <FundingSource xmlns="cc2060c4-1d5f-4078-8d04-2211c109c2d8">TTF Roadmap 2026</FundingSource>
    <ProjectNo xmlns="cc2060c4-1d5f-4078-8d04-2211c109c2d8">T059</ProjectNo>
    <GA_x002f_BOARDNumber xmlns="cc2060c4-1d5f-4078-8d04-2211c109c2d8">Board#154</GA_x002f_BOARDNumber>
    <ProposalStatus xmlns="cc2060c4-1d5f-4078-8d04-2211c109c2d8">Accepted</ProposalStatus>
    <b2a3 xmlns="cc2060c4-1d5f-4078-8d04-2211c109c2d8">INT</b2a3>
    <Comment xmlns="cc2060c4-1d5f-4078-8d04-2211c109c2d8" xsi:nil="true"/>
    <Sent_x0020_by xmlns="cc2060c4-1d5f-4078-8d04-2211c109c2d8">
      <UserInfo>
        <DisplayName/>
        <AccountId xsi:nil="true"/>
        <AccountType/>
      </UserInfo>
    </Sent_x0020_by>
    <Year xmlns="cc2060c4-1d5f-4078-8d04-2211c109c2d8">2026</Year>
    <Document_x0020_Status xmlns="cc2060c4-1d5f-4078-8d04-2211c109c2d8">Final</Document_x0020_Status>
    <_dlc_DocId xmlns="9069a6be-6d50-495c-b8b5-a075e1fb0980">ETSIFA-2016766168-2278</_dlc_DocId>
    <_dlc_DocIdUrl xmlns="9069a6be-6d50-495c-b8b5-a075e1fb0980">
      <Url>https://etsihq.sharepoint.com/teams/FA/_layouts/15/DocIdRedir.aspx?ID=ETSIFA-2016766168-2278</Url>
      <Description>ETSIFA-2016766168-2278</Description>
    </_dlc_DocIdUrl>
  </documentManagement>
</p:properties>
</file>

<file path=customXml/itemProps1.xml><?xml version="1.0" encoding="utf-8"?>
<ds:datastoreItem xmlns:ds="http://schemas.openxmlformats.org/officeDocument/2006/customXml" ds:itemID="{3A4FA640-FB88-4EFE-AF5F-C4B4C6F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9B01-0F12-4815-84A5-EAADB34DBFCC}">
  <ds:schemaRefs>
    <ds:schemaRef ds:uri="http://schemas.microsoft.com/sharepoint/v3/contenttype/forms"/>
  </ds:schemaRefs>
</ds:datastoreItem>
</file>

<file path=customXml/itemProps3.xml><?xml version="1.0" encoding="utf-8"?>
<ds:datastoreItem xmlns:ds="http://schemas.openxmlformats.org/officeDocument/2006/customXml" ds:itemID="{20E71816-5616-4C6B-9CB0-8BF4D1646378}">
  <ds:schemaRefs>
    <ds:schemaRef ds:uri="http://schemas.openxmlformats.org/officeDocument/2006/bibliography"/>
  </ds:schemaRefs>
</ds:datastoreItem>
</file>

<file path=customXml/itemProps4.xml><?xml version="1.0" encoding="utf-8"?>
<ds:datastoreItem xmlns:ds="http://schemas.openxmlformats.org/officeDocument/2006/customXml" ds:itemID="{DC1C1DE0-FF15-461F-BA3A-BC8C60A587DE}">
  <ds:schemaRefs>
    <ds:schemaRef ds:uri="http://schemas.microsoft.com/sharepoint/events"/>
  </ds:schemaRefs>
</ds:datastoreItem>
</file>

<file path=customXml/itemProps5.xml><?xml version="1.0" encoding="utf-8"?>
<ds:datastoreItem xmlns:ds="http://schemas.openxmlformats.org/officeDocument/2006/customXml" ds:itemID="{2D0D3EFB-CAE0-4DAE-9E25-684735A958D1}">
  <ds:schemaRefs>
    <ds:schemaRef ds:uri="http://purl.org/dc/dcmitype/"/>
    <ds:schemaRef ds:uri="http://schemas.microsoft.com/office/2006/documentManagement/types"/>
    <ds:schemaRef ds:uri="9069a6be-6d50-495c-b8b5-a075e1fb0980"/>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cc2060c4-1d5f-4078-8d04-2211c109c2d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4992</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ToR_ETSI</vt:lpstr>
    </vt:vector>
  </TitlesOfParts>
  <Company>ETSI secretariat</Company>
  <LinksUpToDate>false</LinksUpToDate>
  <CharactersWithSpaces>33422</CharactersWithSpaces>
  <SharedDoc>false</SharedDoc>
  <HLinks>
    <vt:vector size="18" baseType="variant">
      <vt:variant>
        <vt:i4>852051</vt:i4>
      </vt:variant>
      <vt:variant>
        <vt:i4>12</vt:i4>
      </vt:variant>
      <vt:variant>
        <vt:i4>0</vt:i4>
      </vt:variant>
      <vt:variant>
        <vt:i4>5</vt:i4>
      </vt:variant>
      <vt:variant>
        <vt:lpwstr>http://docbox.etsi.org/Board/2012_Board/BOARD(12)88_030r1_Review_of_ETSI_STF_funding_criteria.doc</vt:lpwstr>
      </vt:variant>
      <vt:variant>
        <vt:lpwstr/>
      </vt:variant>
      <vt:variant>
        <vt:i4>4653154</vt:i4>
      </vt:variant>
      <vt:variant>
        <vt:i4>9</vt:i4>
      </vt:variant>
      <vt:variant>
        <vt:i4>0</vt:i4>
      </vt:variant>
      <vt:variant>
        <vt:i4>5</vt:i4>
      </vt:variant>
      <vt:variant>
        <vt:lpwstr>mailto:STFManager@etsi.org</vt:lpwstr>
      </vt:variant>
      <vt:variant>
        <vt:lpwstr/>
      </vt:variant>
      <vt:variant>
        <vt:i4>589837</vt:i4>
      </vt:variant>
      <vt:variant>
        <vt:i4>6</vt:i4>
      </vt:variant>
      <vt:variant>
        <vt:i4>0</vt:i4>
      </vt:variant>
      <vt:variant>
        <vt:i4>5</vt:i4>
      </vt:variant>
      <vt:variant>
        <vt:lpwstr>https://portal.etsi.org/STF/STFs/Funding/ETSIbudget.aspx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Zohra Ouarti</cp:lastModifiedBy>
  <cp:revision>5</cp:revision>
  <cp:lastPrinted>2012-05-11T08:51:00Z</cp:lastPrinted>
  <dcterms:created xsi:type="dcterms:W3CDTF">2026-03-13T14:51:00Z</dcterms:created>
  <dcterms:modified xsi:type="dcterms:W3CDTF">2026-03-13T15:10:00Z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845e24a22bac8815c44895df4b8e3e9d54f060a049e932ea28e2fed787576021</vt:lpwstr>
  </property>
  <property fmtid="{D5CDD505-2E9C-101B-9397-08002B2CF9AE}" pid="3" name="ContentTypeId">
    <vt:lpwstr>0x01010000DEEFC28DC1034EAE39ED7FAD105865</vt:lpwstr>
  </property>
  <property fmtid="{D5CDD505-2E9C-101B-9397-08002B2CF9AE}" pid="4" name="_dlc_DocIdItemGuid">
    <vt:lpwstr>9229c32f-a032-4f9d-ab94-1224caec53ac</vt:lpwstr>
  </property>
</Properties>
</file>